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977" w14:textId="7A8D2F98" w:rsidR="00783D1F" w:rsidRPr="00471D2F" w:rsidRDefault="00783D1F" w:rsidP="002029C3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2029C3">
        <w:trPr>
          <w:trHeight w:val="269"/>
        </w:trPr>
        <w:tc>
          <w:tcPr>
            <w:tcW w:w="9638" w:type="dxa"/>
            <w:shd w:val="clear" w:color="auto" w:fill="auto"/>
          </w:tcPr>
          <w:p w14:paraId="0FD72A4B" w14:textId="5ACE0BEB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5A061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Reduce the size of WACD board</w:t>
            </w:r>
          </w:p>
        </w:tc>
      </w:tr>
      <w:bookmarkEnd w:id="0"/>
      <w:tr w:rsidR="00783D1F" w:rsidRPr="00471D2F" w14:paraId="7FE1D304" w14:textId="77777777" w:rsidTr="002029C3">
        <w:trPr>
          <w:trHeight w:val="278"/>
        </w:trPr>
        <w:tc>
          <w:tcPr>
            <w:tcW w:w="9638" w:type="dxa"/>
            <w:shd w:val="clear" w:color="auto" w:fill="auto"/>
          </w:tcPr>
          <w:p w14:paraId="5E2300C8" w14:textId="7CB540EE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5A061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Walla Walla County Conservation District</w:t>
            </w:r>
          </w:p>
        </w:tc>
      </w:tr>
      <w:tr w:rsidR="00783D1F" w:rsidRPr="00840F59" w14:paraId="4BCFA15F" w14:textId="77777777" w:rsidTr="002029C3">
        <w:trPr>
          <w:trHeight w:val="296"/>
        </w:trPr>
        <w:tc>
          <w:tcPr>
            <w:tcW w:w="9638" w:type="dxa"/>
            <w:shd w:val="clear" w:color="auto" w:fill="auto"/>
          </w:tcPr>
          <w:p w14:paraId="02387AE7" w14:textId="1306E897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="00F81BD4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3C219D3B" w14:textId="77777777" w:rsidR="00F73D26" w:rsidRDefault="00F73D26" w:rsidP="00783D1F">
      <w:pPr>
        <w:rPr>
          <w:rFonts w:ascii="Calibri" w:eastAsia="Calibri" w:hAnsi="Calibri" w:cs="Calibri"/>
          <w:b/>
          <w:bCs/>
          <w:sz w:val="22"/>
          <w:szCs w:val="22"/>
        </w:rPr>
        <w:sectPr w:rsidR="00F73D26" w:rsidSect="00EC0DC2">
          <w:headerReference w:type="default" r:id="rId7"/>
          <w:pgSz w:w="12240" w:h="15840"/>
          <w:pgMar w:top="720" w:right="1296" w:bottom="720" w:left="1296" w:header="720" w:footer="720" w:gutter="0"/>
          <w:cols w:space="720"/>
          <w:docGrid w:linePitch="360"/>
        </w:sect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3145"/>
        <w:gridCol w:w="1309"/>
      </w:tblGrid>
      <w:tr w:rsidR="00783D1F" w:rsidRPr="00471D2F" w14:paraId="7380968F" w14:textId="77777777" w:rsidTr="002029C3">
        <w:trPr>
          <w:gridBefore w:val="1"/>
          <w:gridAfter w:val="1"/>
          <w:wBefore w:w="275" w:type="dxa"/>
          <w:wAfter w:w="1309" w:type="dxa"/>
          <w:trHeight w:val="1394"/>
        </w:trPr>
        <w:tc>
          <w:tcPr>
            <w:tcW w:w="3145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7FC27A52" w:rsidR="00783D1F" w:rsidRPr="00471D2F" w:rsidRDefault="005A061A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  <w:tr w:rsidR="00783D1F" w:rsidRPr="00471D2F" w14:paraId="67722E5B" w14:textId="77777777" w:rsidTr="002029C3">
        <w:trPr>
          <w:trHeight w:val="1349"/>
        </w:trPr>
        <w:tc>
          <w:tcPr>
            <w:tcW w:w="4729" w:type="dxa"/>
            <w:gridSpan w:val="3"/>
            <w:shd w:val="clear" w:color="auto" w:fill="auto"/>
          </w:tcPr>
          <w:p w14:paraId="1CDB77A3" w14:textId="35020899" w:rsidR="00783D1F" w:rsidRPr="00471D2F" w:rsidRDefault="002029C3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ESOLUTION ACTION AGENCY 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1D8EF5F0" w:rsidR="00783D1F" w:rsidRPr="00471D2F" w:rsidRDefault="005A061A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0A51061" w14:textId="563146F7" w:rsidR="00783D1F" w:rsidRPr="00AE45AD" w:rsidRDefault="00783D1F" w:rsidP="00F73D26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 AGENCY</w:t>
            </w:r>
          </w:p>
        </w:tc>
      </w:tr>
    </w:tbl>
    <w:p w14:paraId="7099C1EA" w14:textId="77777777" w:rsidR="00F73D26" w:rsidRDefault="00F73D26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  <w:sectPr w:rsidR="00F73D26" w:rsidSect="00F73D26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A5B4D" w:rsidRPr="00471D2F" w14:paraId="3EC2FB78" w14:textId="77777777" w:rsidTr="00F73D26">
        <w:trPr>
          <w:trHeight w:val="1067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</w:t>
            </w:r>
            <w:r w:rsidRPr="00F73D26">
              <w:rPr>
                <w:rFonts w:ascii="Calibri" w:eastAsia="Calibri" w:hAnsi="Calibri" w:cs="Calibri"/>
                <w:sz w:val="16"/>
                <w:szCs w:val="16"/>
              </w:rPr>
              <w:t xml:space="preserve">(changes address grammar, punctuation, sentence flow and makes </w:t>
            </w:r>
            <w:r w:rsidRPr="00F73D2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</w:t>
            </w:r>
            <w:r w:rsidRPr="00F73D26">
              <w:rPr>
                <w:rFonts w:ascii="Calibri" w:eastAsia="Calibri" w:hAnsi="Calibri" w:cs="Calibri"/>
                <w:sz w:val="16"/>
                <w:szCs w:val="16"/>
              </w:rPr>
              <w:t xml:space="preserve"> substantive change(s) to the existing policy.</w:t>
            </w:r>
          </w:p>
          <w:p w14:paraId="32080DC8" w14:textId="41A239BF" w:rsidR="008A5B4D" w:rsidRPr="00471D2F" w:rsidRDefault="005A061A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5"/>
      </w:tblGrid>
      <w:tr w:rsidR="00783D1F" w:rsidRPr="00471D2F" w14:paraId="78385CFD" w14:textId="77777777" w:rsidTr="002029C3">
        <w:trPr>
          <w:trHeight w:val="629"/>
        </w:trPr>
        <w:tc>
          <w:tcPr>
            <w:tcW w:w="10075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4A35BEED" w14:textId="50BBC956" w:rsidR="00C641F3" w:rsidRPr="00C641F3" w:rsidRDefault="00C641F3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Washington Association of Conservation Districts board consists of 19 representatives and partners. </w:t>
            </w:r>
            <w:r w:rsidR="00A74EB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This is divided into 6 executive committee members, 12 area representatives (2 for each area) and one WADE representative. </w:t>
            </w:r>
            <w:r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Th</w:t>
            </w:r>
            <w:r w:rsidR="00A74EB7">
              <w:rPr>
                <w:rFonts w:ascii="Calibri" w:eastAsia="Calibri" w:hAnsi="Calibri" w:cs="Calibri"/>
                <w:bCs/>
                <w:sz w:val="22"/>
                <w:szCs w:val="22"/>
              </w:rPr>
              <w:t>e WACD has</w:t>
            </w:r>
            <w:r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 highest board number count in the Pacific and Southwest regions</w:t>
            </w:r>
            <w:r w:rsidR="001C3753">
              <w:rPr>
                <w:rFonts w:ascii="Calibri" w:eastAsia="Calibri" w:hAnsi="Calibri" w:cs="Calibri"/>
                <w:bCs/>
                <w:sz w:val="22"/>
                <w:szCs w:val="22"/>
              </w:rPr>
              <w:t>. S</w:t>
            </w:r>
            <w:r w:rsidR="00A74EB7">
              <w:rPr>
                <w:rFonts w:ascii="Calibri" w:eastAsia="Calibri" w:hAnsi="Calibri" w:cs="Calibri"/>
                <w:bCs/>
                <w:sz w:val="22"/>
                <w:szCs w:val="22"/>
              </w:rPr>
              <w:t>ee below with links to each state ‘ACD’)</w:t>
            </w:r>
            <w:r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  <w:r w:rsidR="0075096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 me</w:t>
            </w:r>
            <w:r w:rsidR="001C3753">
              <w:rPr>
                <w:rFonts w:ascii="Calibri" w:eastAsia="Calibri" w:hAnsi="Calibri" w:cs="Calibri"/>
                <w:bCs/>
                <w:sz w:val="22"/>
                <w:szCs w:val="22"/>
              </w:rPr>
              <w:t>dian</w:t>
            </w:r>
            <w:r w:rsidR="0075096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is </w:t>
            </w:r>
            <w:r w:rsidR="001C3753">
              <w:rPr>
                <w:rFonts w:ascii="Calibri" w:eastAsia="Calibri" w:hAnsi="Calibri" w:cs="Calibri"/>
                <w:bCs/>
                <w:sz w:val="22"/>
                <w:szCs w:val="22"/>
              </w:rPr>
              <w:t>11 and average is between 9 and 10.</w:t>
            </w:r>
            <w:r w:rsidR="002029C3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Reducing the WACD board count to only one representative per region would reduce costs and streamline board meetings and actions.</w:t>
            </w:r>
            <w:r w:rsidR="002029C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2029C3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WACD reimburses travel to their meetings (6-10 per year)</w:t>
            </w:r>
            <w:r w:rsidR="002029C3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="002029C3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011DE004" w14:textId="279F1AC1" w:rsidR="005A061A" w:rsidRPr="00C641F3" w:rsidRDefault="000E795B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E795B">
              <w:rPr>
                <w:rFonts w:ascii="Calibri" w:eastAsia="Calibri" w:hAnsi="Calibri" w:cs="Calibri"/>
                <w:b/>
                <w:sz w:val="22"/>
                <w:szCs w:val="22"/>
              </w:rPr>
              <w:t>Pacific Region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: </w:t>
            </w:r>
            <w:hyperlink r:id="rId8" w:history="1">
              <w:r w:rsidR="005A061A" w:rsidRPr="00734817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2"/>
                  <w:szCs w:val="22"/>
                </w:rPr>
                <w:t>Oregon</w:t>
              </w:r>
            </w:hyperlink>
            <w:r w:rsidR="005A061A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=9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  <w:hyperlink r:id="rId9" w:history="1">
              <w:r w:rsidR="005A061A" w:rsidRPr="00734817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2"/>
                  <w:szCs w:val="22"/>
                </w:rPr>
                <w:t>California</w:t>
              </w:r>
            </w:hyperlink>
            <w:r w:rsidR="005A061A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= 17 (one per region)</w:t>
            </w:r>
            <w:r w:rsidR="0073481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  <w:hyperlink r:id="rId10" w:history="1">
              <w:r w:rsidR="00C641F3" w:rsidRPr="00C641F3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Alaska</w:t>
              </w:r>
            </w:hyperlink>
            <w:r w:rsid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= 11 </w:t>
            </w:r>
            <w:r w:rsidR="00C641F3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(one per region)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  <w:hyperlink r:id="rId11" w:history="1">
              <w:r w:rsidRPr="00734817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Hawaii</w:t>
              </w:r>
            </w:hyperlink>
            <w:r w:rsidR="0073481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= 3; </w:t>
            </w:r>
            <w:hyperlink r:id="rId12" w:history="1">
              <w:r w:rsidR="00734817" w:rsidRPr="00B75502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Idaho</w:t>
              </w:r>
            </w:hyperlink>
            <w:r w:rsidR="00734817">
              <w:rPr>
                <w:rFonts w:ascii="Calibri" w:eastAsia="Calibri" w:hAnsi="Calibri" w:cs="Calibri"/>
                <w:bCs/>
                <w:sz w:val="22"/>
                <w:szCs w:val="22"/>
              </w:rPr>
              <w:t>=</w:t>
            </w:r>
            <w:r w:rsidR="00B75502">
              <w:rPr>
                <w:rFonts w:ascii="Calibri" w:eastAsia="Calibri" w:hAnsi="Calibri" w:cs="Calibri"/>
                <w:bCs/>
                <w:sz w:val="22"/>
                <w:szCs w:val="22"/>
              </w:rPr>
              <w:t>6 (one per area)</w:t>
            </w:r>
            <w:r w:rsidR="0073481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560738FC" w14:textId="77777777" w:rsidR="00A74EB7" w:rsidRDefault="000E795B" w:rsidP="00042099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E795B">
              <w:rPr>
                <w:rFonts w:ascii="Calibri" w:eastAsia="Calibri" w:hAnsi="Calibri" w:cs="Calibri"/>
                <w:b/>
                <w:sz w:val="22"/>
                <w:szCs w:val="22"/>
              </w:rPr>
              <w:t>Southwest Region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: </w:t>
            </w:r>
            <w:hyperlink r:id="rId13" w:history="1">
              <w:r w:rsidR="005A061A" w:rsidRPr="00042099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2"/>
                  <w:szCs w:val="22"/>
                </w:rPr>
                <w:t>Arizona</w:t>
              </w:r>
            </w:hyperlink>
            <w:r w:rsidR="005A061A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= </w:t>
            </w:r>
            <w:r w:rsidR="00111C11">
              <w:rPr>
                <w:rFonts w:ascii="Calibri" w:eastAsia="Calibri" w:hAnsi="Calibri" w:cs="Calibri"/>
                <w:bCs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total (</w:t>
            </w:r>
            <w:r w:rsidR="00111C11">
              <w:rPr>
                <w:rFonts w:ascii="Calibri" w:eastAsia="Calibri" w:hAnsi="Calibri" w:cs="Calibri"/>
                <w:bCs/>
                <w:sz w:val="22"/>
                <w:szCs w:val="22"/>
              </w:rPr>
              <w:t>6</w:t>
            </w:r>
            <w:r w:rsidR="005A061A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111C11">
              <w:rPr>
                <w:rFonts w:ascii="Calibri" w:eastAsia="Calibri" w:hAnsi="Calibri" w:cs="Calibri"/>
                <w:bCs/>
                <w:sz w:val="22"/>
                <w:szCs w:val="22"/>
              </w:rPr>
              <w:t>exec committee</w:t>
            </w:r>
            <w:r w:rsid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5A061A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plus </w:t>
            </w:r>
            <w:r w:rsidR="00111C11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  <w:r w:rsidR="005A061A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111C11">
              <w:rPr>
                <w:rFonts w:ascii="Calibri" w:eastAsia="Calibri" w:hAnsi="Calibri" w:cs="Calibri"/>
                <w:bCs/>
                <w:sz w:val="22"/>
                <w:szCs w:val="22"/>
              </w:rPr>
              <w:t>specialty committee chairs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), </w:t>
            </w:r>
            <w:hyperlink r:id="rId14" w:history="1">
              <w:r w:rsidRPr="000E795B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Nevada</w:t>
              </w:r>
            </w:hyperlink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= 5 (one per region)</w:t>
            </w:r>
            <w:r w:rsidR="0004209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  <w:hyperlink r:id="rId15" w:history="1">
              <w:r w:rsidRPr="000E795B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New Mexico</w:t>
              </w:r>
            </w:hyperlink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= 3 on executive committee plus 6 regions with chair and vice chair; </w:t>
            </w:r>
            <w:hyperlink r:id="rId16" w:history="1">
              <w:r w:rsidRPr="00042099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Utah</w:t>
              </w:r>
            </w:hyperlink>
            <w:r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=18 total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(</w:t>
            </w:r>
            <w:r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>14 (two per region) plus 4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  <w:r w:rsidR="00B7550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  <w:hyperlink r:id="rId17" w:history="1">
              <w:r w:rsidR="00B75502" w:rsidRPr="00B75502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Colorado</w:t>
              </w:r>
            </w:hyperlink>
            <w:r w:rsidR="00B7550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= </w:t>
            </w:r>
            <w:r w:rsidR="00D41D1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11 (8 (one per area) plus 3) </w:t>
            </w:r>
            <w:r w:rsidR="00B7550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; </w:t>
            </w:r>
            <w:hyperlink r:id="rId18" w:history="1">
              <w:r w:rsidR="00B75502" w:rsidRPr="00D41D1E">
                <w:rPr>
                  <w:rStyle w:val="Hyperlink"/>
                  <w:rFonts w:ascii="Calibri" w:eastAsia="Calibri" w:hAnsi="Calibri" w:cs="Calibri"/>
                  <w:bCs/>
                  <w:sz w:val="22"/>
                  <w:szCs w:val="22"/>
                </w:rPr>
                <w:t>Wyoming</w:t>
              </w:r>
            </w:hyperlink>
            <w:r w:rsidR="00B7550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= </w:t>
            </w:r>
            <w:r w:rsidR="00042099">
              <w:rPr>
                <w:rFonts w:ascii="Calibri" w:eastAsia="Calibri" w:hAnsi="Calibri" w:cs="Calibri"/>
                <w:bCs/>
                <w:sz w:val="22"/>
                <w:szCs w:val="22"/>
              </w:rPr>
              <w:t>11 (2 per area)</w:t>
            </w:r>
            <w:r w:rsidR="00A74EB7" w:rsidRPr="00C641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  <w:p w14:paraId="02577661" w14:textId="5C81B8C2" w:rsidR="003D4E3B" w:rsidRPr="00750963" w:rsidRDefault="00750963" w:rsidP="003D4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Alternative </w:t>
            </w:r>
            <w:r w:rsidR="00A133F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</w:t>
            </w:r>
            <w:r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: </w:t>
            </w:r>
            <w:r w:rsidR="00A74EB7"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This would require an edit to the WACD ‘Articles of Incorporation and Bylaws” Article III</w:t>
            </w:r>
            <w:r w:rsidR="003D4E3B"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Section 3. “</w:t>
            </w:r>
            <w:r w:rsidR="003D4E3B"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The Board of Directors of the Association shall consist of the officers of the Association, the President of the Washington Association of District Employees (WADE) or designee, and </w:t>
            </w:r>
            <w:r w:rsidR="003D4E3B" w:rsidRPr="00750963">
              <w:rPr>
                <w:rFonts w:asciiTheme="minorHAnsi" w:hAnsiTheme="minorHAnsi" w:cstheme="minorHAnsi"/>
                <w:strike/>
                <w:sz w:val="22"/>
                <w:szCs w:val="22"/>
              </w:rPr>
              <w:t>two</w:t>
            </w:r>
            <w:r w:rsidR="003D4E3B"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4E3B" w:rsidRPr="007509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one</w:t>
            </w:r>
            <w:r w:rsidR="003D4E3B"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supervisors representing each of the six, conservation district</w:t>
            </w:r>
            <w:bookmarkStart w:id="1" w:name="_Hlk521698550"/>
            <w:r w:rsidR="003D4E3B"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bookmarkEnd w:id="1"/>
            <w:r w:rsidR="003D4E3B" w:rsidRPr="00750963">
              <w:rPr>
                <w:rFonts w:asciiTheme="minorHAnsi" w:hAnsiTheme="minorHAnsi" w:cstheme="minorHAnsi"/>
                <w:sz w:val="22"/>
                <w:szCs w:val="22"/>
              </w:rPr>
              <w:t>rea associations.”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This would reduce the WACD board from 19 down to 13 representatives. </w:t>
            </w:r>
          </w:p>
          <w:p w14:paraId="4873192D" w14:textId="77777777" w:rsidR="00750963" w:rsidRDefault="00750963" w:rsidP="00750963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1CBF30F" w14:textId="64DE7D20" w:rsidR="00750963" w:rsidRPr="00F73D26" w:rsidRDefault="003D4E3B" w:rsidP="00750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Alternative </w:t>
            </w:r>
            <w:r w:rsidR="00A133F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</w:t>
            </w:r>
            <w:r w:rsidR="00750963"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750963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would be to edit the language “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The Board of Directors of the Association shall consist of the officers of the Association, the President of the Washington Association of District Employees (WADE) or designee, and </w:t>
            </w:r>
            <w:r w:rsidRPr="00750963">
              <w:rPr>
                <w:rFonts w:asciiTheme="minorHAnsi" w:hAnsiTheme="minorHAnsi" w:cstheme="minorHAnsi"/>
                <w:strike/>
                <w:sz w:val="22"/>
                <w:szCs w:val="22"/>
              </w:rPr>
              <w:t>two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09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one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096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supervisors 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>representat</w:t>
            </w:r>
            <w:r w:rsidRPr="007509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ive </w:t>
            </w:r>
            <w:r w:rsidRPr="002029C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of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0963">
              <w:rPr>
                <w:rFonts w:asciiTheme="minorHAnsi" w:hAnsiTheme="minorHAnsi" w:cstheme="minorHAnsi"/>
                <w:strike/>
                <w:sz w:val="22"/>
                <w:szCs w:val="22"/>
              </w:rPr>
              <w:t>ing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each of the </w:t>
            </w:r>
            <w:r w:rsidRPr="00750963">
              <w:rPr>
                <w:rFonts w:asciiTheme="minorHAnsi" w:hAnsiTheme="minorHAnsi" w:cstheme="minorHAnsi"/>
                <w:strike/>
                <w:sz w:val="22"/>
                <w:szCs w:val="22"/>
              </w:rPr>
              <w:t>six, conservation district area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association </w:t>
            </w:r>
            <w:r w:rsidRPr="007509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regions</w:t>
            </w:r>
            <w:r w:rsidRPr="00750963">
              <w:rPr>
                <w:rFonts w:asciiTheme="minorHAnsi" w:hAnsiTheme="minorHAnsi" w:cstheme="minorHAnsi"/>
                <w:sz w:val="22"/>
                <w:szCs w:val="22"/>
              </w:rPr>
              <w:t>.”</w:t>
            </w:r>
            <w:r w:rsidR="00750963" w:rsidRPr="00750963">
              <w:rPr>
                <w:rFonts w:asciiTheme="minorHAnsi" w:hAnsiTheme="minorHAnsi" w:cstheme="minorHAnsi"/>
                <w:sz w:val="22"/>
                <w:szCs w:val="22"/>
              </w:rPr>
              <w:t xml:space="preserve"> Association regions include: West, Central, and East. This would reduce the WACD board from 19 down to 10 representatives. </w:t>
            </w:r>
            <w:r w:rsidR="001C3753">
              <w:rPr>
                <w:rFonts w:asciiTheme="minorHAnsi" w:hAnsiTheme="minorHAnsi" w:cstheme="minorHAnsi"/>
                <w:sz w:val="22"/>
                <w:szCs w:val="22"/>
              </w:rPr>
              <w:t>This would be close</w:t>
            </w:r>
            <w:r w:rsidR="00F73D26">
              <w:rPr>
                <w:rFonts w:asciiTheme="minorHAnsi" w:hAnsiTheme="minorHAnsi" w:cstheme="minorHAnsi"/>
                <w:sz w:val="22"/>
                <w:szCs w:val="22"/>
              </w:rPr>
              <w:t xml:space="preserve">st </w:t>
            </w:r>
            <w:r w:rsidR="001C3753">
              <w:rPr>
                <w:rFonts w:asciiTheme="minorHAnsi" w:hAnsiTheme="minorHAnsi" w:cstheme="minorHAnsi"/>
                <w:sz w:val="22"/>
                <w:szCs w:val="22"/>
              </w:rPr>
              <w:t>to the NACD Pacific and Southwest average.</w:t>
            </w:r>
          </w:p>
        </w:tc>
      </w:tr>
    </w:tbl>
    <w:tbl>
      <w:tblPr>
        <w:tblpPr w:leftFromText="180" w:rightFromText="180" w:vertAnchor="text" w:horzAnchor="margin" w:tblpY="11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5"/>
      </w:tblGrid>
      <w:tr w:rsidR="005B4B89" w:rsidRPr="00471D2F" w14:paraId="6194921C" w14:textId="77777777" w:rsidTr="002029C3">
        <w:trPr>
          <w:trHeight w:val="797"/>
        </w:trPr>
        <w:tc>
          <w:tcPr>
            <w:tcW w:w="10075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378DD785" w:rsidR="005B4B89" w:rsidRPr="002029C3" w:rsidRDefault="002029C3" w:rsidP="002029C3">
            <w:pPr>
              <w:spacing w:after="160" w:line="259" w:lineRule="auto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2029C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By approval of the WACD members, the WACD board shall decrease in number to reduce costs and streamline board meetings and actions.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0DAA" w:rsidRPr="00471D2F" w14:paraId="44690239" w14:textId="77777777" w:rsidTr="002029C3">
        <w:trPr>
          <w:trHeight w:val="404"/>
        </w:trPr>
        <w:tc>
          <w:tcPr>
            <w:tcW w:w="9828" w:type="dxa"/>
            <w:shd w:val="clear" w:color="auto" w:fill="auto"/>
          </w:tcPr>
          <w:p w14:paraId="57ACFD57" w14:textId="3AB99BA0" w:rsidR="007E0DAA" w:rsidRPr="002029C3" w:rsidRDefault="007E0DAA" w:rsidP="0046250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029C3">
              <w:rPr>
                <w:rFonts w:ascii="Calibri" w:hAnsi="Calibri" w:cs="Calibri"/>
                <w:b/>
                <w:sz w:val="16"/>
                <w:szCs w:val="16"/>
              </w:rPr>
              <w:t xml:space="preserve">IS THERE A </w:t>
            </w:r>
            <w:r w:rsidR="009D410A" w:rsidRPr="002029C3">
              <w:rPr>
                <w:rFonts w:ascii="Calibri" w:hAnsi="Calibri" w:cs="Calibri"/>
                <w:b/>
                <w:sz w:val="16"/>
                <w:szCs w:val="16"/>
              </w:rPr>
              <w:t xml:space="preserve">WACD </w:t>
            </w:r>
            <w:r w:rsidRPr="002029C3">
              <w:rPr>
                <w:rFonts w:ascii="Calibri" w:hAnsi="Calibri" w:cs="Calibri"/>
                <w:b/>
                <w:sz w:val="16"/>
                <w:szCs w:val="16"/>
              </w:rPr>
              <w:t>FINANCIAL IMPLICATION TO IMPLEMENT THE POLICY? (</w:t>
            </w:r>
            <w:r w:rsidR="009D410A" w:rsidRPr="002029C3">
              <w:rPr>
                <w:rFonts w:ascii="Calibri" w:hAnsi="Calibri" w:cs="Calibri"/>
                <w:b/>
                <w:sz w:val="16"/>
                <w:szCs w:val="16"/>
              </w:rPr>
              <w:t>Funding</w:t>
            </w:r>
            <w:ins w:id="2" w:author="WACD Admin" w:date="2023-08-17T09:27:00Z">
              <w:r w:rsidR="009D410A" w:rsidRPr="002029C3">
                <w:rPr>
                  <w:rFonts w:ascii="Calibri" w:hAnsi="Calibri" w:cs="Calibri"/>
                  <w:b/>
                  <w:sz w:val="16"/>
                  <w:szCs w:val="16"/>
                </w:rPr>
                <w:t xml:space="preserve"> required</w:t>
              </w:r>
            </w:ins>
            <w:r w:rsidRPr="002029C3">
              <w:rPr>
                <w:rFonts w:ascii="Calibri" w:hAnsi="Calibri" w:cs="Calibri"/>
                <w:b/>
                <w:sz w:val="16"/>
                <w:szCs w:val="16"/>
              </w:rPr>
              <w:t xml:space="preserve">, staff time, etc.) </w:t>
            </w:r>
          </w:p>
          <w:p w14:paraId="227FC5B4" w14:textId="77777777" w:rsidR="007E0DAA" w:rsidRPr="002029C3" w:rsidRDefault="007E0DAA" w:rsidP="0046250D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2029C3">
              <w:rPr>
                <w:rFonts w:ascii="Calibri" w:eastAsia="Calibri" w:hAnsi="Calibri" w:cs="Calibri"/>
                <w:sz w:val="16"/>
                <w:szCs w:val="16"/>
              </w:rPr>
              <w:sym w:font="Wingdings" w:char="F06F"/>
            </w:r>
            <w:r w:rsidRPr="002029C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029C3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  <w:p w14:paraId="1AD04EBA" w14:textId="34923B8C" w:rsidR="007E0DAA" w:rsidRPr="00AE45AD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029C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2029C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029C3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  <w:r w:rsidRPr="002029C3">
              <w:rPr>
                <w:rFonts w:ascii="Calibri" w:hAnsi="Calibri" w:cs="Calibri"/>
                <w:sz w:val="16"/>
                <w:szCs w:val="16"/>
              </w:rPr>
              <w:t xml:space="preserve"> (briefly explain):</w:t>
            </w:r>
            <w:r w:rsidR="00C6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41F3" w:rsidRPr="002029C3">
              <w:rPr>
                <w:rFonts w:ascii="Calibri" w:hAnsi="Calibri" w:cs="Calibri"/>
                <w:i/>
                <w:iCs/>
                <w:sz w:val="22"/>
                <w:szCs w:val="22"/>
              </w:rPr>
              <w:t>Reduced WACD financial obligations and time.</w:t>
            </w:r>
            <w:r w:rsidR="00C6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E0DCAB4" w14:textId="77777777" w:rsidR="00A01CA6" w:rsidRPr="00471D2F" w:rsidRDefault="00A01CA6" w:rsidP="005B4B89">
      <w:pPr>
        <w:pStyle w:val="ListParagraph"/>
        <w:ind w:left="0"/>
        <w:jc w:val="left"/>
        <w:rPr>
          <w:b w:val="0"/>
        </w:rPr>
      </w:pPr>
    </w:p>
    <w:sectPr w:rsidR="00A01CA6" w:rsidRPr="00471D2F" w:rsidSect="002029C3">
      <w:type w:val="continuous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1B7D" w14:textId="77777777" w:rsidR="00A7676C" w:rsidRDefault="00A7676C" w:rsidP="008B3F9C">
      <w:r>
        <w:separator/>
      </w:r>
    </w:p>
  </w:endnote>
  <w:endnote w:type="continuationSeparator" w:id="0">
    <w:p w14:paraId="10F85FB3" w14:textId="77777777" w:rsidR="00A7676C" w:rsidRDefault="00A7676C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2B6A" w14:textId="77777777" w:rsidR="00A7676C" w:rsidRDefault="00A7676C" w:rsidP="008B3F9C">
      <w:r>
        <w:separator/>
      </w:r>
    </w:p>
  </w:footnote>
  <w:footnote w:type="continuationSeparator" w:id="0">
    <w:p w14:paraId="5957AD2D" w14:textId="77777777" w:rsidR="00A7676C" w:rsidRDefault="00A7676C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FB" w14:textId="3EBE5A01" w:rsidR="00CB3FB9" w:rsidRPr="00E272B1" w:rsidRDefault="00CB3FB9" w:rsidP="00CB3FB9">
    <w:pPr>
      <w:pStyle w:val="Header"/>
      <w:jc w:val="center"/>
      <w:rPr>
        <w:rFonts w:ascii="Cambria" w:hAnsi="Cambria"/>
      </w:rPr>
    </w:pPr>
  </w:p>
  <w:p w14:paraId="1FED33F8" w14:textId="77777777" w:rsidR="00CB3FB9" w:rsidRPr="00E272B1" w:rsidRDefault="00CB3FB9" w:rsidP="00EC0DC2">
    <w:pPr>
      <w:pStyle w:val="Header"/>
      <w:pBdr>
        <w:bottom w:val="single" w:sz="4" w:space="0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CD Admin">
    <w15:presenceInfo w15:providerId="Windows Live" w15:userId="ea597fd6607a7f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3673C"/>
    <w:rsid w:val="00042099"/>
    <w:rsid w:val="00043F94"/>
    <w:rsid w:val="00047163"/>
    <w:rsid w:val="0008033A"/>
    <w:rsid w:val="000D7DF6"/>
    <w:rsid w:val="000E05F9"/>
    <w:rsid w:val="000E4251"/>
    <w:rsid w:val="000E795B"/>
    <w:rsid w:val="00102878"/>
    <w:rsid w:val="00111C11"/>
    <w:rsid w:val="00141D32"/>
    <w:rsid w:val="00150144"/>
    <w:rsid w:val="001B4602"/>
    <w:rsid w:val="001C3753"/>
    <w:rsid w:val="001D0C92"/>
    <w:rsid w:val="002029C3"/>
    <w:rsid w:val="0023718F"/>
    <w:rsid w:val="00267715"/>
    <w:rsid w:val="00272A1B"/>
    <w:rsid w:val="00296554"/>
    <w:rsid w:val="002A4B67"/>
    <w:rsid w:val="002C12AD"/>
    <w:rsid w:val="002D7068"/>
    <w:rsid w:val="002E564E"/>
    <w:rsid w:val="002E6E24"/>
    <w:rsid w:val="00327A0D"/>
    <w:rsid w:val="00332501"/>
    <w:rsid w:val="00337BDD"/>
    <w:rsid w:val="003450DA"/>
    <w:rsid w:val="0037774A"/>
    <w:rsid w:val="003818E6"/>
    <w:rsid w:val="00384D7E"/>
    <w:rsid w:val="003A1BB1"/>
    <w:rsid w:val="003C3D87"/>
    <w:rsid w:val="003D31BE"/>
    <w:rsid w:val="003D3ACF"/>
    <w:rsid w:val="003D4465"/>
    <w:rsid w:val="003D4E3B"/>
    <w:rsid w:val="003E56FF"/>
    <w:rsid w:val="00402DCD"/>
    <w:rsid w:val="00405DBD"/>
    <w:rsid w:val="004267FE"/>
    <w:rsid w:val="00427487"/>
    <w:rsid w:val="0046504C"/>
    <w:rsid w:val="0046597B"/>
    <w:rsid w:val="00471D2F"/>
    <w:rsid w:val="00474FE2"/>
    <w:rsid w:val="00496922"/>
    <w:rsid w:val="004A41F0"/>
    <w:rsid w:val="004A720F"/>
    <w:rsid w:val="004C1E97"/>
    <w:rsid w:val="004D1C85"/>
    <w:rsid w:val="004F3DFA"/>
    <w:rsid w:val="00522523"/>
    <w:rsid w:val="005458B7"/>
    <w:rsid w:val="00550A7D"/>
    <w:rsid w:val="00580F95"/>
    <w:rsid w:val="005A061A"/>
    <w:rsid w:val="005B18FF"/>
    <w:rsid w:val="005B4B89"/>
    <w:rsid w:val="005E31CB"/>
    <w:rsid w:val="005E435B"/>
    <w:rsid w:val="00612C35"/>
    <w:rsid w:val="00635B63"/>
    <w:rsid w:val="00640BDF"/>
    <w:rsid w:val="00644FAC"/>
    <w:rsid w:val="00672916"/>
    <w:rsid w:val="006765E0"/>
    <w:rsid w:val="00685A16"/>
    <w:rsid w:val="006865B9"/>
    <w:rsid w:val="006E6B99"/>
    <w:rsid w:val="00722CDF"/>
    <w:rsid w:val="00725EAA"/>
    <w:rsid w:val="00734817"/>
    <w:rsid w:val="00742067"/>
    <w:rsid w:val="00750963"/>
    <w:rsid w:val="007715C1"/>
    <w:rsid w:val="00783D1F"/>
    <w:rsid w:val="007950AA"/>
    <w:rsid w:val="007C208B"/>
    <w:rsid w:val="007C6888"/>
    <w:rsid w:val="007D4FA2"/>
    <w:rsid w:val="007D6FD1"/>
    <w:rsid w:val="007E0DAA"/>
    <w:rsid w:val="007F3769"/>
    <w:rsid w:val="00816A9F"/>
    <w:rsid w:val="008204DA"/>
    <w:rsid w:val="00824DFF"/>
    <w:rsid w:val="0083173B"/>
    <w:rsid w:val="00840F59"/>
    <w:rsid w:val="00855342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96F76"/>
    <w:rsid w:val="009B6089"/>
    <w:rsid w:val="009D410A"/>
    <w:rsid w:val="009D516D"/>
    <w:rsid w:val="00A01CA6"/>
    <w:rsid w:val="00A133F6"/>
    <w:rsid w:val="00A329AD"/>
    <w:rsid w:val="00A71109"/>
    <w:rsid w:val="00A74EB7"/>
    <w:rsid w:val="00A7676C"/>
    <w:rsid w:val="00A77A16"/>
    <w:rsid w:val="00AC27B1"/>
    <w:rsid w:val="00AE45AD"/>
    <w:rsid w:val="00B017D3"/>
    <w:rsid w:val="00B102E4"/>
    <w:rsid w:val="00B75502"/>
    <w:rsid w:val="00B82364"/>
    <w:rsid w:val="00B967C9"/>
    <w:rsid w:val="00BE6267"/>
    <w:rsid w:val="00BF748B"/>
    <w:rsid w:val="00C06CC5"/>
    <w:rsid w:val="00C26D0E"/>
    <w:rsid w:val="00C26DBB"/>
    <w:rsid w:val="00C2709E"/>
    <w:rsid w:val="00C51DE5"/>
    <w:rsid w:val="00C578E9"/>
    <w:rsid w:val="00C641F3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1D1E"/>
    <w:rsid w:val="00D42E0D"/>
    <w:rsid w:val="00D70CF4"/>
    <w:rsid w:val="00DB3E47"/>
    <w:rsid w:val="00DC0C50"/>
    <w:rsid w:val="00DF08FB"/>
    <w:rsid w:val="00E53F61"/>
    <w:rsid w:val="00E744B4"/>
    <w:rsid w:val="00EA1848"/>
    <w:rsid w:val="00EB1987"/>
    <w:rsid w:val="00EC0DC2"/>
    <w:rsid w:val="00ED51AC"/>
    <w:rsid w:val="00ED6C39"/>
    <w:rsid w:val="00EE3D49"/>
    <w:rsid w:val="00F11300"/>
    <w:rsid w:val="00F6328D"/>
    <w:rsid w:val="00F73D26"/>
    <w:rsid w:val="00F81BD4"/>
    <w:rsid w:val="00FA0290"/>
    <w:rsid w:val="00FA57A1"/>
    <w:rsid w:val="00FB2BEE"/>
    <w:rsid w:val="00FB5DC6"/>
    <w:rsid w:val="00FC6E6D"/>
    <w:rsid w:val="00FE09FB"/>
    <w:rsid w:val="00FE4BB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  <w:style w:type="character" w:styleId="Hyperlink">
    <w:name w:val="Hyperlink"/>
    <w:basedOn w:val="DefaultParagraphFont"/>
    <w:rsid w:val="00C64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cd.org/oacd-board-members" TargetMode="External"/><Relationship Id="rId13" Type="http://schemas.openxmlformats.org/officeDocument/2006/relationships/hyperlink" Target="https://www.aacd1944.com/about-aacd" TargetMode="External"/><Relationship Id="rId18" Type="http://schemas.openxmlformats.org/officeDocument/2006/relationships/hyperlink" Target="https://conservewy.com/wacd-boar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iascd.org/our-board.html" TargetMode="External"/><Relationship Id="rId17" Type="http://schemas.openxmlformats.org/officeDocument/2006/relationships/hyperlink" Target="https://www.coloradoacd.org/board-of-directo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acd.org/organization-1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nr.hawaii.gov/swcd/boar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macd.org/directories" TargetMode="External"/><Relationship Id="rId10" Type="http://schemas.openxmlformats.org/officeDocument/2006/relationships/hyperlink" Target="https://alaskaconservationdistricts.org/contact-u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cd.org/about-us/board/" TargetMode="External"/><Relationship Id="rId14" Type="http://schemas.openxmlformats.org/officeDocument/2006/relationships/hyperlink" Target="https://www.nvacd.org/?page_id=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Renee Hadley</cp:lastModifiedBy>
  <cp:revision>3</cp:revision>
  <cp:lastPrinted>2020-07-30T23:34:00Z</cp:lastPrinted>
  <dcterms:created xsi:type="dcterms:W3CDTF">2023-08-29T22:49:00Z</dcterms:created>
  <dcterms:modified xsi:type="dcterms:W3CDTF">2023-09-12T02:52:00Z</dcterms:modified>
</cp:coreProperties>
</file>