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C4A59" w14:textId="77777777" w:rsidR="0083188C" w:rsidRDefault="0083188C">
      <w:pPr>
        <w:pStyle w:val="BodyText"/>
        <w:rPr>
          <w:rFonts w:ascii="Cambria"/>
          <w:sz w:val="20"/>
        </w:rPr>
      </w:pPr>
    </w:p>
    <w:p w14:paraId="7CC75B87" w14:textId="77777777" w:rsidR="0083188C" w:rsidRDefault="00087D73">
      <w:pPr>
        <w:spacing w:before="56"/>
        <w:ind w:left="1804" w:right="1804"/>
        <w:jc w:val="center"/>
        <w:rPr>
          <w:b/>
        </w:rPr>
      </w:pPr>
      <w:r>
        <w:rPr>
          <w:b/>
        </w:rPr>
        <w:t>RESOLUTION</w:t>
      </w:r>
    </w:p>
    <w:p w14:paraId="070F46CD" w14:textId="1633AF6A" w:rsidR="0083188C" w:rsidRDefault="00E9689E">
      <w:pPr>
        <w:pStyle w:val="BodyText"/>
        <w:spacing w:before="8"/>
        <w:rPr>
          <w:b/>
          <w:sz w:val="11"/>
        </w:rPr>
      </w:pPr>
      <w:r>
        <w:rPr>
          <w:noProof/>
        </w:rPr>
        <mc:AlternateContent>
          <mc:Choice Requires="wps">
            <w:drawing>
              <wp:anchor distT="0" distB="0" distL="0" distR="0" simplePos="0" relativeHeight="487587840" behindDoc="1" locked="0" layoutInCell="1" allowOverlap="1" wp14:anchorId="2ED034CB" wp14:editId="47D5C512">
                <wp:simplePos x="0" y="0"/>
                <wp:positionH relativeFrom="page">
                  <wp:posOffset>826135</wp:posOffset>
                </wp:positionH>
                <wp:positionV relativeFrom="paragraph">
                  <wp:posOffset>118110</wp:posOffset>
                </wp:positionV>
                <wp:extent cx="5938520" cy="178435"/>
                <wp:effectExtent l="0" t="0" r="0" b="0"/>
                <wp:wrapTopAndBottom/>
                <wp:docPr id="74043499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178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5BA9FC6" w14:textId="68259E37" w:rsidR="0083188C" w:rsidRDefault="00087D73">
                            <w:pPr>
                              <w:spacing w:line="268" w:lineRule="exact"/>
                              <w:ind w:left="103"/>
                              <w:rPr>
                                <w:b/>
                              </w:rPr>
                            </w:pPr>
                            <w:r>
                              <w:rPr>
                                <w:b/>
                              </w:rPr>
                              <w:t>SHORT TITLE</w:t>
                            </w:r>
                            <w:r w:rsidR="00E9689E">
                              <w:rPr>
                                <w:b/>
                              </w:rPr>
                              <w:t>:</w:t>
                            </w:r>
                            <w:r>
                              <w:rPr>
                                <w:b/>
                              </w:rPr>
                              <w:t xml:space="preserve"> </w:t>
                            </w:r>
                            <w:r w:rsidR="00E93E52">
                              <w:rPr>
                                <w:bCs/>
                              </w:rPr>
                              <w:t xml:space="preserve">Solar and Wind </w:t>
                            </w:r>
                            <w:r w:rsidR="002C1623">
                              <w:rPr>
                                <w:bCs/>
                              </w:rPr>
                              <w:t>Project</w:t>
                            </w:r>
                            <w:r w:rsidR="00E93E52">
                              <w:rPr>
                                <w:bCs/>
                              </w:rPr>
                              <w:t xml:space="preserve"> </w:t>
                            </w:r>
                            <w:r w:rsidR="00372F5B">
                              <w:rPr>
                                <w:bCs/>
                              </w:rPr>
                              <w:t xml:space="preserve">Moratorium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034CB" id="_x0000_t202" coordsize="21600,21600" o:spt="202" path="m,l,21600r21600,l21600,xe">
                <v:stroke joinstyle="miter"/>
                <v:path gradientshapeok="t" o:connecttype="rect"/>
              </v:shapetype>
              <v:shape id="Text Box 17" o:spid="_x0000_s1026" type="#_x0000_t202" style="position:absolute;margin-left:65.05pt;margin-top:9.3pt;width:467.6pt;height:14.0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" filled="f" strokeweight=".48pt">
                <v:textbox inset="0,0,0,0">
                  <w:txbxContent>
                    <w:p w14:paraId="35BA9FC6" w14:textId="68259E37" w:rsidR="0083188C" w:rsidRDefault="00087D73">
                      <w:pPr>
                        <w:spacing w:line="268" w:lineRule="exact"/>
                        <w:ind w:left="103"/>
                        <w:rPr>
                          <w:b/>
                        </w:rPr>
                      </w:pPr>
                      <w:r>
                        <w:rPr>
                          <w:b/>
                        </w:rPr>
                        <w:t>SHORT TITLE</w:t>
                      </w:r>
                      <w:r w:rsidR="00E9689E">
                        <w:rPr>
                          <w:b/>
                        </w:rPr>
                        <w:t>:</w:t>
                      </w:r>
                      <w:r>
                        <w:rPr>
                          <w:b/>
                        </w:rPr>
                        <w:t xml:space="preserve"> </w:t>
                      </w:r>
                      <w:r w:rsidR="00E93E52">
                        <w:rPr>
                          <w:bCs/>
                        </w:rPr>
                        <w:t xml:space="preserve">Solar and Wind </w:t>
                      </w:r>
                      <w:r w:rsidR="002C1623">
                        <w:rPr>
                          <w:bCs/>
                        </w:rPr>
                        <w:t>Project</w:t>
                      </w:r>
                      <w:r w:rsidR="00E93E52">
                        <w:rPr>
                          <w:bCs/>
                        </w:rPr>
                        <w:t xml:space="preserve"> </w:t>
                      </w:r>
                      <w:r w:rsidR="00372F5B">
                        <w:rPr>
                          <w:bCs/>
                        </w:rPr>
                        <w:t xml:space="preserve">Moratorium </w:t>
                      </w:r>
                    </w:p>
                  </w:txbxContent>
                </v:textbox>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048616B5" wp14:editId="54A95EB2">
                <wp:simplePos x="0" y="0"/>
                <wp:positionH relativeFrom="page">
                  <wp:posOffset>826135</wp:posOffset>
                </wp:positionH>
                <wp:positionV relativeFrom="paragraph">
                  <wp:posOffset>453390</wp:posOffset>
                </wp:positionV>
                <wp:extent cx="5938520" cy="182880"/>
                <wp:effectExtent l="0" t="0" r="0" b="0"/>
                <wp:wrapTopAndBottom/>
                <wp:docPr id="113898818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1828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E4DA161" w14:textId="28F062AB" w:rsidR="0083188C" w:rsidRDefault="00087D73">
                            <w:pPr>
                              <w:spacing w:line="268" w:lineRule="exact"/>
                              <w:ind w:left="103"/>
                              <w:rPr>
                                <w:b/>
                              </w:rPr>
                            </w:pPr>
                            <w:r>
                              <w:rPr>
                                <w:b/>
                              </w:rPr>
                              <w:t xml:space="preserve">SPONSOR CD: </w:t>
                            </w:r>
                            <w:r w:rsidR="00E9689E" w:rsidRPr="00E9689E">
                              <w:rPr>
                                <w:bCs/>
                              </w:rPr>
                              <w:t>North Central Area</w:t>
                            </w:r>
                            <w:r w:rsidR="00E9689E">
                              <w:rPr>
                                <w:bCs/>
                              </w:rPr>
                              <w:t xml:space="preserve"> Association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616B5" id="Text Box 16" o:spid="_x0000_s1027" type="#_x0000_t202" style="position:absolute;margin-left:65.05pt;margin-top:35.7pt;width:467.6pt;height:14.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" filled="f" strokeweight=".48pt">
                <v:textbox inset="0,0,0,0">
                  <w:txbxContent>
                    <w:p w14:paraId="5E4DA161" w14:textId="28F062AB" w:rsidR="0083188C" w:rsidRDefault="00087D73">
                      <w:pPr>
                        <w:spacing w:line="268" w:lineRule="exact"/>
                        <w:ind w:left="103"/>
                        <w:rPr>
                          <w:b/>
                        </w:rPr>
                      </w:pPr>
                      <w:r>
                        <w:rPr>
                          <w:b/>
                        </w:rPr>
                        <w:t xml:space="preserve">SPONSOR CD: </w:t>
                      </w:r>
                      <w:r w:rsidR="00E9689E" w:rsidRPr="00E9689E">
                        <w:rPr>
                          <w:bCs/>
                        </w:rPr>
                        <w:t>North Central Area</w:t>
                      </w:r>
                      <w:r w:rsidR="00E9689E">
                        <w:rPr>
                          <w:bCs/>
                        </w:rPr>
                        <w:t xml:space="preserve"> Association</w:t>
                      </w:r>
                    </w:p>
                  </w:txbxContent>
                </v:textbox>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2721D1C2" wp14:editId="18D193CD">
                <wp:simplePos x="0" y="0"/>
                <wp:positionH relativeFrom="page">
                  <wp:posOffset>826135</wp:posOffset>
                </wp:positionH>
                <wp:positionV relativeFrom="paragraph">
                  <wp:posOffset>793750</wp:posOffset>
                </wp:positionV>
                <wp:extent cx="5938520" cy="193675"/>
                <wp:effectExtent l="0" t="0" r="0" b="0"/>
                <wp:wrapTopAndBottom/>
                <wp:docPr id="117749400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1936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84D9EC" w14:textId="34F3EA22" w:rsidR="0083188C" w:rsidRDefault="00087D73">
                            <w:pPr>
                              <w:spacing w:line="268" w:lineRule="exact"/>
                              <w:ind w:left="103"/>
                            </w:pPr>
                            <w:r>
                              <w:rPr>
                                <w:b/>
                              </w:rPr>
                              <w:t xml:space="preserve">AREA: </w:t>
                            </w:r>
                            <w:r>
                              <w:rPr>
                                <w:rFonts w:ascii="Wingdings" w:hAnsi="Wingdings"/>
                              </w:rPr>
                              <w:t></w:t>
                            </w:r>
                            <w:r>
                              <w:t xml:space="preserve">NW </w:t>
                            </w:r>
                            <w:r w:rsidR="00E9689E">
                              <w:rPr>
                                <w:rFonts w:ascii="Wingdings" w:hAnsi="Wingdings"/>
                              </w:rPr>
                              <w:t></w:t>
                            </w:r>
                            <w:r>
                              <w:t xml:space="preserve">SW </w:t>
                            </w:r>
                            <w:r w:rsidR="005B1414">
                              <w:sym w:font="Wingdings" w:char="F078"/>
                            </w:r>
                            <w:r>
                              <w:t xml:space="preserve">NC </w:t>
                            </w:r>
                            <w:r>
                              <w:rPr>
                                <w:rFonts w:ascii="Wingdings" w:hAnsi="Wingdings"/>
                              </w:rPr>
                              <w:t></w:t>
                            </w:r>
                            <w:r>
                              <w:t xml:space="preserve">SC </w:t>
                            </w:r>
                            <w:r>
                              <w:rPr>
                                <w:rFonts w:ascii="Wingdings" w:hAnsi="Wingdings"/>
                              </w:rPr>
                              <w:t></w:t>
                            </w:r>
                            <w:r>
                              <w:t xml:space="preserve">NE </w:t>
                            </w:r>
                            <w:r>
                              <w:rPr>
                                <w:rFonts w:ascii="Wingdings" w:hAnsi="Wingdings"/>
                              </w:rPr>
                              <w:t></w:t>
                            </w:r>
                            <w:r>
                              <w:t>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1D1C2" id="Text Box 15" o:spid="_x0000_s1028" type="#_x0000_t202" style="position:absolute;margin-left:65.05pt;margin-top:62.5pt;width:467.6pt;height:15.2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" filled="f" strokeweight=".48pt">
                <v:textbox inset="0,0,0,0">
                  <w:txbxContent>
                    <w:p w14:paraId="0084D9EC" w14:textId="34F3EA22" w:rsidR="0083188C" w:rsidRDefault="00087D73">
                      <w:pPr>
                        <w:spacing w:line="268" w:lineRule="exact"/>
                        <w:ind w:left="103"/>
                      </w:pPr>
                      <w:r>
                        <w:rPr>
                          <w:b/>
                        </w:rPr>
                        <w:t xml:space="preserve">AREA: </w:t>
                      </w:r>
                      <w:r>
                        <w:rPr>
                          <w:rFonts w:ascii="Wingdings" w:hAnsi="Wingdings"/>
                        </w:rPr>
                        <w:t></w:t>
                      </w:r>
                      <w:r>
                        <w:t xml:space="preserve">NW </w:t>
                      </w:r>
                      <w:r w:rsidR="00E9689E">
                        <w:rPr>
                          <w:rFonts w:ascii="Wingdings" w:hAnsi="Wingdings"/>
                        </w:rPr>
                        <w:t></w:t>
                      </w:r>
                      <w:r>
                        <w:t xml:space="preserve">SW </w:t>
                      </w:r>
                      <w:r w:rsidR="005B1414">
                        <w:sym w:font="Wingdings" w:char="F078"/>
                      </w:r>
                      <w:r>
                        <w:t xml:space="preserve">NC </w:t>
                      </w:r>
                      <w:r>
                        <w:rPr>
                          <w:rFonts w:ascii="Wingdings" w:hAnsi="Wingdings"/>
                        </w:rPr>
                        <w:t></w:t>
                      </w:r>
                      <w:r>
                        <w:t xml:space="preserve">SC </w:t>
                      </w:r>
                      <w:r>
                        <w:rPr>
                          <w:rFonts w:ascii="Wingdings" w:hAnsi="Wingdings"/>
                        </w:rPr>
                        <w:t></w:t>
                      </w:r>
                      <w:r>
                        <w:t xml:space="preserve">NE </w:t>
                      </w:r>
                      <w:r>
                        <w:rPr>
                          <w:rFonts w:ascii="Wingdings" w:hAnsi="Wingdings"/>
                        </w:rPr>
                        <w:t></w:t>
                      </w:r>
                      <w:r>
                        <w:t>SE</w:t>
                      </w:r>
                    </w:p>
                  </w:txbxContent>
                </v:textbox>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5778B533" wp14:editId="6218A828">
                <wp:simplePos x="0" y="0"/>
                <wp:positionH relativeFrom="page">
                  <wp:posOffset>826135</wp:posOffset>
                </wp:positionH>
                <wp:positionV relativeFrom="paragraph">
                  <wp:posOffset>1144270</wp:posOffset>
                </wp:positionV>
                <wp:extent cx="5938520" cy="892175"/>
                <wp:effectExtent l="0" t="0" r="0" b="0"/>
                <wp:wrapTopAndBottom/>
                <wp:docPr id="213513002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8921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D10017" w14:textId="77777777" w:rsidR="0083188C" w:rsidRDefault="00087D73">
                            <w:pPr>
                              <w:spacing w:line="268" w:lineRule="exact"/>
                              <w:ind w:left="103"/>
                              <w:rPr>
                                <w:b/>
                              </w:rPr>
                            </w:pPr>
                            <w:r>
                              <w:rPr>
                                <w:b/>
                              </w:rPr>
                              <w:t>RESOLUTION TYPE:</w:t>
                            </w:r>
                          </w:p>
                          <w:p w14:paraId="6CFD1634" w14:textId="77777777" w:rsidR="0083188C" w:rsidRDefault="00087D73">
                            <w:pPr>
                              <w:ind w:left="823"/>
                              <w:rPr>
                                <w:b/>
                              </w:rPr>
                            </w:pPr>
                            <w:r>
                              <w:rPr>
                                <w:rFonts w:ascii="Wingdings" w:hAnsi="Wingdings"/>
                              </w:rPr>
                              <w:t></w:t>
                            </w:r>
                            <w:r>
                              <w:rPr>
                                <w:rFonts w:ascii="Times New Roman" w:hAnsi="Times New Roman"/>
                              </w:rPr>
                              <w:t xml:space="preserve"> </w:t>
                            </w:r>
                            <w:r>
                              <w:rPr>
                                <w:b/>
                              </w:rPr>
                              <w:t>Policy</w:t>
                            </w:r>
                          </w:p>
                          <w:p w14:paraId="4449AB06" w14:textId="1755F25E" w:rsidR="0083188C" w:rsidRDefault="005B1414">
                            <w:pPr>
                              <w:spacing w:before="1"/>
                              <w:ind w:left="823"/>
                              <w:rPr>
                                <w:b/>
                              </w:rPr>
                            </w:pPr>
                            <w:r>
                              <w:sym w:font="Wingdings" w:char="F078"/>
                            </w:r>
                            <w:r>
                              <w:rPr>
                                <w:b/>
                              </w:rPr>
                              <w:t>Position Statement</w:t>
                            </w:r>
                          </w:p>
                          <w:p w14:paraId="5932E8E8" w14:textId="179BA8F1" w:rsidR="0083188C" w:rsidRDefault="00E9689E">
                            <w:pPr>
                              <w:ind w:left="823"/>
                              <w:rPr>
                                <w:b/>
                              </w:rPr>
                            </w:pPr>
                            <w:r>
                              <w:rPr>
                                <w:rFonts w:ascii="Wingdings" w:hAnsi="Wingdings"/>
                              </w:rPr>
                              <w:t></w:t>
                            </w:r>
                            <w:r>
                              <w:rPr>
                                <w:b/>
                                <w:w w:val="120"/>
                              </w:rPr>
                              <w:t>Recognition</w:t>
                            </w:r>
                          </w:p>
                          <w:p w14:paraId="111E036C" w14:textId="77777777" w:rsidR="0083188C" w:rsidRDefault="00087D73">
                            <w:pPr>
                              <w:ind w:left="823"/>
                              <w:rPr>
                                <w:b/>
                              </w:rPr>
                            </w:pPr>
                            <w:r>
                              <w:rPr>
                                <w:rFonts w:ascii="Wingdings" w:hAnsi="Wingdings"/>
                              </w:rPr>
                              <w:t></w:t>
                            </w:r>
                            <w:r>
                              <w:rPr>
                                <w:rFonts w:ascii="Times New Roman" w:hAnsi="Times New Roman"/>
                              </w:rPr>
                              <w:t xml:space="preserve"> </w:t>
                            </w:r>
                            <w:r>
                              <w:rPr>
                                <w:b/>
                              </w:rPr>
                              <w:t>Study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8B533" id="Text Box 14" o:spid="_x0000_s1029" type="#_x0000_t202" style="position:absolute;margin-left:65.05pt;margin-top:90.1pt;width:467.6pt;height:70.2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" filled="f" strokeweight=".48pt">
                <v:textbox inset="0,0,0,0">
                  <w:txbxContent>
                    <w:p w14:paraId="00D10017" w14:textId="77777777" w:rsidR="0083188C" w:rsidRDefault="00087D73">
                      <w:pPr>
                        <w:spacing w:line="268" w:lineRule="exact"/>
                        <w:ind w:left="103"/>
                        <w:rPr>
                          <w:b/>
                        </w:rPr>
                      </w:pPr>
                      <w:r>
                        <w:rPr>
                          <w:b/>
                        </w:rPr>
                        <w:t>RESOLUTION TYPE:</w:t>
                      </w:r>
                    </w:p>
                    <w:p w14:paraId="6CFD1634" w14:textId="77777777" w:rsidR="0083188C" w:rsidRDefault="00087D73">
                      <w:pPr>
                        <w:ind w:left="823"/>
                        <w:rPr>
                          <w:b/>
                        </w:rPr>
                      </w:pPr>
                      <w:r>
                        <w:rPr>
                          <w:rFonts w:ascii="Wingdings" w:hAnsi="Wingdings"/>
                        </w:rPr>
                        <w:t></w:t>
                      </w:r>
                      <w:r>
                        <w:rPr>
                          <w:rFonts w:ascii="Times New Roman" w:hAnsi="Times New Roman"/>
                        </w:rPr>
                        <w:t xml:space="preserve"> </w:t>
                      </w:r>
                      <w:r>
                        <w:rPr>
                          <w:b/>
                        </w:rPr>
                        <w:t>Policy</w:t>
                      </w:r>
                    </w:p>
                    <w:p w14:paraId="4449AB06" w14:textId="1755F25E" w:rsidR="0083188C" w:rsidRDefault="005B1414">
                      <w:pPr>
                        <w:spacing w:before="1"/>
                        <w:ind w:left="823"/>
                        <w:rPr>
                          <w:b/>
                        </w:rPr>
                      </w:pPr>
                      <w:r>
                        <w:sym w:font="Wingdings" w:char="F078"/>
                      </w:r>
                      <w:r>
                        <w:rPr>
                          <w:b/>
                        </w:rPr>
                        <w:t>Position Statement</w:t>
                      </w:r>
                    </w:p>
                    <w:p w14:paraId="5932E8E8" w14:textId="179BA8F1" w:rsidR="0083188C" w:rsidRDefault="00E9689E">
                      <w:pPr>
                        <w:ind w:left="823"/>
                        <w:rPr>
                          <w:b/>
                        </w:rPr>
                      </w:pPr>
                      <w:r>
                        <w:rPr>
                          <w:rFonts w:ascii="Wingdings" w:hAnsi="Wingdings"/>
                        </w:rPr>
                        <w:t></w:t>
                      </w:r>
                      <w:r>
                        <w:rPr>
                          <w:b/>
                          <w:w w:val="120"/>
                        </w:rPr>
                        <w:t>Recognition</w:t>
                      </w:r>
                    </w:p>
                    <w:p w14:paraId="111E036C" w14:textId="77777777" w:rsidR="0083188C" w:rsidRDefault="00087D73">
                      <w:pPr>
                        <w:ind w:left="823"/>
                        <w:rPr>
                          <w:b/>
                        </w:rPr>
                      </w:pPr>
                      <w:r>
                        <w:rPr>
                          <w:rFonts w:ascii="Wingdings" w:hAnsi="Wingdings"/>
                        </w:rPr>
                        <w:t></w:t>
                      </w:r>
                      <w:r>
                        <w:rPr>
                          <w:rFonts w:ascii="Times New Roman" w:hAnsi="Times New Roman"/>
                        </w:rPr>
                        <w:t xml:space="preserve"> </w:t>
                      </w:r>
                      <w:r>
                        <w:rPr>
                          <w:b/>
                        </w:rPr>
                        <w:t>Study</w:t>
                      </w:r>
                    </w:p>
                  </w:txbxContent>
                </v:textbox>
                <w10:wrap type="topAndBottom" anchorx="page"/>
              </v:shape>
            </w:pict>
          </mc:Fallback>
        </mc:AlternateContent>
      </w:r>
      <w:r>
        <w:rPr>
          <w:noProof/>
        </w:rPr>
        <mc:AlternateContent>
          <mc:Choice Requires="wpg">
            <w:drawing>
              <wp:anchor distT="0" distB="0" distL="0" distR="0" simplePos="0" relativeHeight="487591936" behindDoc="1" locked="0" layoutInCell="1" allowOverlap="1" wp14:anchorId="4CCC486F" wp14:editId="3C8E444B">
                <wp:simplePos x="0" y="0"/>
                <wp:positionH relativeFrom="page">
                  <wp:posOffset>822960</wp:posOffset>
                </wp:positionH>
                <wp:positionV relativeFrom="paragraph">
                  <wp:posOffset>2179320</wp:posOffset>
                </wp:positionV>
                <wp:extent cx="5944870" cy="1376680"/>
                <wp:effectExtent l="0" t="0" r="0" b="0"/>
                <wp:wrapTopAndBottom/>
                <wp:docPr id="49112832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376680"/>
                          <a:chOff x="1296" y="3432"/>
                          <a:chExt cx="9362" cy="2168"/>
                        </a:xfrm>
                      </wpg:grpSpPr>
                      <wps:wsp>
                        <wps:cNvPr id="2006516941" name="AutoShape 13"/>
                        <wps:cNvSpPr>
                          <a:spLocks/>
                        </wps:cNvSpPr>
                        <wps:spPr bwMode="auto">
                          <a:xfrm>
                            <a:off x="1296" y="3431"/>
                            <a:ext cx="9362" cy="2168"/>
                          </a:xfrm>
                          <a:custGeom>
                            <a:avLst/>
                            <a:gdLst>
                              <a:gd name="T0" fmla="+- 0 10648 1296"/>
                              <a:gd name="T1" fmla="*/ T0 w 9362"/>
                              <a:gd name="T2" fmla="+- 0 3432 3432"/>
                              <a:gd name="T3" fmla="*/ 3432 h 2168"/>
                              <a:gd name="T4" fmla="+- 0 1306 1296"/>
                              <a:gd name="T5" fmla="*/ T4 w 9362"/>
                              <a:gd name="T6" fmla="+- 0 3432 3432"/>
                              <a:gd name="T7" fmla="*/ 3432 h 2168"/>
                              <a:gd name="T8" fmla="+- 0 1296 1296"/>
                              <a:gd name="T9" fmla="*/ T8 w 9362"/>
                              <a:gd name="T10" fmla="+- 0 3432 3432"/>
                              <a:gd name="T11" fmla="*/ 3432 h 2168"/>
                              <a:gd name="T12" fmla="+- 0 1296 1296"/>
                              <a:gd name="T13" fmla="*/ T12 w 9362"/>
                              <a:gd name="T14" fmla="+- 0 3441 3432"/>
                              <a:gd name="T15" fmla="*/ 3441 h 2168"/>
                              <a:gd name="T16" fmla="+- 0 1296 1296"/>
                              <a:gd name="T17" fmla="*/ T16 w 9362"/>
                              <a:gd name="T18" fmla="+- 0 5589 3432"/>
                              <a:gd name="T19" fmla="*/ 5589 h 2168"/>
                              <a:gd name="T20" fmla="+- 0 1296 1296"/>
                              <a:gd name="T21" fmla="*/ T20 w 9362"/>
                              <a:gd name="T22" fmla="+- 0 5599 3432"/>
                              <a:gd name="T23" fmla="*/ 5599 h 2168"/>
                              <a:gd name="T24" fmla="+- 0 1306 1296"/>
                              <a:gd name="T25" fmla="*/ T24 w 9362"/>
                              <a:gd name="T26" fmla="+- 0 5599 3432"/>
                              <a:gd name="T27" fmla="*/ 5599 h 2168"/>
                              <a:gd name="T28" fmla="+- 0 10648 1296"/>
                              <a:gd name="T29" fmla="*/ T28 w 9362"/>
                              <a:gd name="T30" fmla="+- 0 5599 3432"/>
                              <a:gd name="T31" fmla="*/ 5599 h 2168"/>
                              <a:gd name="T32" fmla="+- 0 10648 1296"/>
                              <a:gd name="T33" fmla="*/ T32 w 9362"/>
                              <a:gd name="T34" fmla="+- 0 5589 3432"/>
                              <a:gd name="T35" fmla="*/ 5589 h 2168"/>
                              <a:gd name="T36" fmla="+- 0 1306 1296"/>
                              <a:gd name="T37" fmla="*/ T36 w 9362"/>
                              <a:gd name="T38" fmla="+- 0 5589 3432"/>
                              <a:gd name="T39" fmla="*/ 5589 h 2168"/>
                              <a:gd name="T40" fmla="+- 0 1306 1296"/>
                              <a:gd name="T41" fmla="*/ T40 w 9362"/>
                              <a:gd name="T42" fmla="+- 0 3441 3432"/>
                              <a:gd name="T43" fmla="*/ 3441 h 2168"/>
                              <a:gd name="T44" fmla="+- 0 10648 1296"/>
                              <a:gd name="T45" fmla="*/ T44 w 9362"/>
                              <a:gd name="T46" fmla="+- 0 3441 3432"/>
                              <a:gd name="T47" fmla="*/ 3441 h 2168"/>
                              <a:gd name="T48" fmla="+- 0 10648 1296"/>
                              <a:gd name="T49" fmla="*/ T48 w 9362"/>
                              <a:gd name="T50" fmla="+- 0 3432 3432"/>
                              <a:gd name="T51" fmla="*/ 3432 h 2168"/>
                              <a:gd name="T52" fmla="+- 0 10658 1296"/>
                              <a:gd name="T53" fmla="*/ T52 w 9362"/>
                              <a:gd name="T54" fmla="+- 0 3432 3432"/>
                              <a:gd name="T55" fmla="*/ 3432 h 2168"/>
                              <a:gd name="T56" fmla="+- 0 10648 1296"/>
                              <a:gd name="T57" fmla="*/ T56 w 9362"/>
                              <a:gd name="T58" fmla="+- 0 3432 3432"/>
                              <a:gd name="T59" fmla="*/ 3432 h 2168"/>
                              <a:gd name="T60" fmla="+- 0 10648 1296"/>
                              <a:gd name="T61" fmla="*/ T60 w 9362"/>
                              <a:gd name="T62" fmla="+- 0 3441 3432"/>
                              <a:gd name="T63" fmla="*/ 3441 h 2168"/>
                              <a:gd name="T64" fmla="+- 0 10648 1296"/>
                              <a:gd name="T65" fmla="*/ T64 w 9362"/>
                              <a:gd name="T66" fmla="+- 0 5589 3432"/>
                              <a:gd name="T67" fmla="*/ 5589 h 2168"/>
                              <a:gd name="T68" fmla="+- 0 10648 1296"/>
                              <a:gd name="T69" fmla="*/ T68 w 9362"/>
                              <a:gd name="T70" fmla="+- 0 5599 3432"/>
                              <a:gd name="T71" fmla="*/ 5599 h 2168"/>
                              <a:gd name="T72" fmla="+- 0 10658 1296"/>
                              <a:gd name="T73" fmla="*/ T72 w 9362"/>
                              <a:gd name="T74" fmla="+- 0 5599 3432"/>
                              <a:gd name="T75" fmla="*/ 5599 h 2168"/>
                              <a:gd name="T76" fmla="+- 0 10658 1296"/>
                              <a:gd name="T77" fmla="*/ T76 w 9362"/>
                              <a:gd name="T78" fmla="+- 0 5589 3432"/>
                              <a:gd name="T79" fmla="*/ 5589 h 2168"/>
                              <a:gd name="T80" fmla="+- 0 10658 1296"/>
                              <a:gd name="T81" fmla="*/ T80 w 9362"/>
                              <a:gd name="T82" fmla="+- 0 3441 3432"/>
                              <a:gd name="T83" fmla="*/ 3441 h 2168"/>
                              <a:gd name="T84" fmla="+- 0 10658 1296"/>
                              <a:gd name="T85" fmla="*/ T84 w 9362"/>
                              <a:gd name="T86" fmla="+- 0 3432 3432"/>
                              <a:gd name="T87" fmla="*/ 3432 h 2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362" h="2168">
                                <a:moveTo>
                                  <a:pt x="9352" y="0"/>
                                </a:moveTo>
                                <a:lnTo>
                                  <a:pt x="10" y="0"/>
                                </a:lnTo>
                                <a:lnTo>
                                  <a:pt x="0" y="0"/>
                                </a:lnTo>
                                <a:lnTo>
                                  <a:pt x="0" y="9"/>
                                </a:lnTo>
                                <a:lnTo>
                                  <a:pt x="0" y="2157"/>
                                </a:lnTo>
                                <a:lnTo>
                                  <a:pt x="0" y="2167"/>
                                </a:lnTo>
                                <a:lnTo>
                                  <a:pt x="10" y="2167"/>
                                </a:lnTo>
                                <a:lnTo>
                                  <a:pt x="9352" y="2167"/>
                                </a:lnTo>
                                <a:lnTo>
                                  <a:pt x="9352" y="2157"/>
                                </a:lnTo>
                                <a:lnTo>
                                  <a:pt x="10" y="2157"/>
                                </a:lnTo>
                                <a:lnTo>
                                  <a:pt x="10" y="9"/>
                                </a:lnTo>
                                <a:lnTo>
                                  <a:pt x="9352" y="9"/>
                                </a:lnTo>
                                <a:lnTo>
                                  <a:pt x="9352" y="0"/>
                                </a:lnTo>
                                <a:close/>
                                <a:moveTo>
                                  <a:pt x="9362" y="0"/>
                                </a:moveTo>
                                <a:lnTo>
                                  <a:pt x="9352" y="0"/>
                                </a:lnTo>
                                <a:lnTo>
                                  <a:pt x="9352" y="9"/>
                                </a:lnTo>
                                <a:lnTo>
                                  <a:pt x="9352" y="2157"/>
                                </a:lnTo>
                                <a:lnTo>
                                  <a:pt x="9352" y="2167"/>
                                </a:lnTo>
                                <a:lnTo>
                                  <a:pt x="9362" y="2167"/>
                                </a:lnTo>
                                <a:lnTo>
                                  <a:pt x="9362" y="2157"/>
                                </a:lnTo>
                                <a:lnTo>
                                  <a:pt x="9362" y="9"/>
                                </a:lnTo>
                                <a:lnTo>
                                  <a:pt x="93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2806411" name="Text Box 12"/>
                        <wps:cNvSpPr txBox="1">
                          <a:spLocks noChangeArrowheads="1"/>
                        </wps:cNvSpPr>
                        <wps:spPr bwMode="auto">
                          <a:xfrm>
                            <a:off x="1409" y="3484"/>
                            <a:ext cx="5634"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FD977" w14:textId="77777777" w:rsidR="0083188C" w:rsidRDefault="00087D73">
                              <w:pPr>
                                <w:spacing w:line="225" w:lineRule="exact"/>
                              </w:pPr>
                              <w:r>
                                <w:rPr>
                                  <w:b/>
                                </w:rPr>
                                <w:t xml:space="preserve">RESOLUTION ACTION AGENCY </w:t>
                              </w:r>
                              <w:r>
                                <w:t>(check any option that applies):</w:t>
                              </w:r>
                            </w:p>
                            <w:p w14:paraId="30A6717D" w14:textId="4951437C" w:rsidR="0083188C" w:rsidRDefault="005B1414" w:rsidP="00E9689E">
                              <w:pPr>
                                <w:tabs>
                                  <w:tab w:val="left" w:pos="936"/>
                                </w:tabs>
                                <w:ind w:left="719"/>
                                <w:rPr>
                                  <w:b/>
                                </w:rPr>
                              </w:pPr>
                              <w:r>
                                <w:sym w:font="Wingdings" w:char="F078"/>
                              </w:r>
                              <w:r w:rsidR="00E9689E">
                                <w:rPr>
                                  <w:b/>
                                </w:rPr>
                                <w:t>WACD</w:t>
                              </w:r>
                            </w:p>
                            <w:p w14:paraId="7C5C9848" w14:textId="67A53E3B" w:rsidR="0083188C" w:rsidRDefault="005B1414" w:rsidP="00E9689E">
                              <w:pPr>
                                <w:tabs>
                                  <w:tab w:val="left" w:pos="936"/>
                                </w:tabs>
                                <w:spacing w:line="265" w:lineRule="exact"/>
                                <w:ind w:left="719"/>
                                <w:rPr>
                                  <w:b/>
                                </w:rPr>
                              </w:pPr>
                              <w:r>
                                <w:sym w:font="Wingdings" w:char="F078"/>
                              </w:r>
                              <w:r w:rsidR="00E9689E">
                                <w:rPr>
                                  <w:b/>
                                </w:rPr>
                                <w:t>WSCC</w:t>
                              </w:r>
                            </w:p>
                          </w:txbxContent>
                        </wps:txbx>
                        <wps:bodyPr rot="0" vert="horz" wrap="square" lIns="0" tIns="0" rIns="0" bIns="0" anchor="t" anchorCtr="0" upright="1">
                          <a:noAutofit/>
                        </wps:bodyPr>
                      </wps:wsp>
                      <wps:wsp>
                        <wps:cNvPr id="445787865" name="Text Box 11"/>
                        <wps:cNvSpPr txBox="1">
                          <a:spLocks noChangeArrowheads="1"/>
                        </wps:cNvSpPr>
                        <wps:spPr bwMode="auto">
                          <a:xfrm>
                            <a:off x="2129" y="4255"/>
                            <a:ext cx="3143" cy="10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42DBD" w14:textId="77777777" w:rsidR="0083188C" w:rsidRDefault="00087D73">
                              <w:pPr>
                                <w:spacing w:line="258" w:lineRule="exact"/>
                                <w:rPr>
                                  <w:b/>
                                </w:rPr>
                              </w:pPr>
                              <w:r>
                                <w:rPr>
                                  <w:rFonts w:ascii="Wingdings" w:hAnsi="Wingdings"/>
                                </w:rPr>
                                <w:t></w:t>
                              </w:r>
                              <w:r>
                                <w:rPr>
                                  <w:rFonts w:ascii="Times New Roman" w:hAnsi="Times New Roman"/>
                                </w:rPr>
                                <w:t xml:space="preserve"> </w:t>
                              </w:r>
                              <w:r>
                                <w:rPr>
                                  <w:b/>
                                </w:rPr>
                                <w:t>OTHER STATE AGENCY</w:t>
                              </w:r>
                            </w:p>
                            <w:p w14:paraId="26DB9BC1" w14:textId="77777777" w:rsidR="0083188C" w:rsidRDefault="00087D73">
                              <w:pPr>
                                <w:rPr>
                                  <w:b/>
                                </w:rPr>
                              </w:pPr>
                              <w:r>
                                <w:rPr>
                                  <w:rFonts w:ascii="Wingdings" w:hAnsi="Wingdings"/>
                                </w:rPr>
                                <w:t></w:t>
                              </w:r>
                              <w:r>
                                <w:rPr>
                                  <w:rFonts w:ascii="Times New Roman" w:hAnsi="Times New Roman"/>
                                </w:rPr>
                                <w:t xml:space="preserve"> </w:t>
                              </w:r>
                              <w:r>
                                <w:rPr>
                                  <w:b/>
                                </w:rPr>
                                <w:t>NRCS</w:t>
                              </w:r>
                            </w:p>
                            <w:p w14:paraId="51F30AC3" w14:textId="77777777" w:rsidR="0083188C" w:rsidRDefault="00087D73">
                              <w:pPr>
                                <w:rPr>
                                  <w:b/>
                                </w:rPr>
                              </w:pPr>
                              <w:r>
                                <w:rPr>
                                  <w:rFonts w:ascii="Wingdings" w:hAnsi="Wingdings"/>
                                </w:rPr>
                                <w:t></w:t>
                              </w:r>
                              <w:r>
                                <w:rPr>
                                  <w:rFonts w:ascii="Times New Roman" w:hAnsi="Times New Roman"/>
                                </w:rPr>
                                <w:t xml:space="preserve"> </w:t>
                              </w:r>
                              <w:r>
                                <w:rPr>
                                  <w:b/>
                                </w:rPr>
                                <w:t>NACD</w:t>
                              </w:r>
                            </w:p>
                            <w:p w14:paraId="73F0B7E6" w14:textId="77777777" w:rsidR="0083188C" w:rsidRDefault="00087D73">
                              <w:pPr>
                                <w:spacing w:line="265" w:lineRule="exact"/>
                                <w:rPr>
                                  <w:b/>
                                </w:rPr>
                              </w:pPr>
                              <w:r>
                                <w:rPr>
                                  <w:rFonts w:ascii="Wingdings" w:hAnsi="Wingdings"/>
                                </w:rPr>
                                <w:t></w:t>
                              </w:r>
                              <w:r>
                                <w:rPr>
                                  <w:rFonts w:ascii="Times New Roman" w:hAnsi="Times New Roman"/>
                                </w:rPr>
                                <w:t xml:space="preserve"> </w:t>
                              </w:r>
                              <w:r>
                                <w:rPr>
                                  <w:b/>
                                </w:rPr>
                                <w:t>NON-STATE/FEDERAL PARTNER</w:t>
                              </w:r>
                            </w:p>
                          </w:txbxContent>
                        </wps:txbx>
                        <wps:bodyPr rot="0" vert="horz" wrap="square" lIns="0" tIns="0" rIns="0" bIns="0" anchor="t" anchorCtr="0" upright="1">
                          <a:noAutofit/>
                        </wps:bodyPr>
                      </wps:wsp>
                      <wps:wsp>
                        <wps:cNvPr id="2082012292" name="Text Box 10"/>
                        <wps:cNvSpPr txBox="1">
                          <a:spLocks noChangeArrowheads="1"/>
                        </wps:cNvSpPr>
                        <wps:spPr bwMode="auto">
                          <a:xfrm>
                            <a:off x="5729" y="4288"/>
                            <a:ext cx="187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CA8DD" w14:textId="77777777" w:rsidR="0083188C" w:rsidRDefault="00087D73">
                              <w:pPr>
                                <w:tabs>
                                  <w:tab w:val="left" w:pos="1849"/>
                                </w:tabs>
                                <w:spacing w:line="221" w:lineRule="exact"/>
                                <w:rPr>
                                  <w:b/>
                                </w:rPr>
                              </w:pPr>
                              <w:r>
                                <w:rPr>
                                  <w:b/>
                                  <w:u w:val="thick"/>
                                </w:rPr>
                                <w:t xml:space="preserve"> </w:t>
                              </w:r>
                              <w:r>
                                <w:rPr>
                                  <w:b/>
                                  <w:u w:val="thick"/>
                                </w:rPr>
                                <w:tab/>
                              </w:r>
                            </w:p>
                          </w:txbxContent>
                        </wps:txbx>
                        <wps:bodyPr rot="0" vert="horz" wrap="square" lIns="0" tIns="0" rIns="0" bIns="0" anchor="t" anchorCtr="0" upright="1">
                          <a:noAutofit/>
                        </wps:bodyPr>
                      </wps:wsp>
                      <wps:wsp>
                        <wps:cNvPr id="1671579602" name="Text Box 9"/>
                        <wps:cNvSpPr txBox="1">
                          <a:spLocks noChangeArrowheads="1"/>
                        </wps:cNvSpPr>
                        <wps:spPr bwMode="auto">
                          <a:xfrm>
                            <a:off x="5729" y="5095"/>
                            <a:ext cx="312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74961" w14:textId="77777777" w:rsidR="0083188C" w:rsidRDefault="00087D73">
                              <w:pPr>
                                <w:tabs>
                                  <w:tab w:val="left" w:pos="3104"/>
                                </w:tabs>
                                <w:spacing w:line="221" w:lineRule="exact"/>
                                <w:rPr>
                                  <w:b/>
                                </w:rPr>
                              </w:pPr>
                              <w:r>
                                <w:rPr>
                                  <w:b/>
                                </w:rPr>
                                <w:t>_</w:t>
                              </w:r>
                              <w:r>
                                <w:rPr>
                                  <w:b/>
                                  <w:u w:val="thick"/>
                                </w:rPr>
                                <w:t xml:space="preserve"> </w:t>
                              </w:r>
                              <w:r>
                                <w:rPr>
                                  <w:b/>
                                  <w:u w:val="thick"/>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C486F" id="Group 8" o:spid="_x0000_s1030" style="position:absolute;margin-left:64.8pt;margin-top:171.6pt;width:468.1pt;height:108.4pt;z-index:-15724544;mso-wrap-distance-left:0;mso-wrap-distance-right:0;mso-position-horizontal-relative:page" coordorigin="1296,3432" coordsize="9362,2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">
                <v:shape id="AutoShape 13" o:spid="_x0000_s1031" style="position:absolute;left:1296;top:3431;width:9362;height:2168;visibility:visible;mso-wrap-style:square;v-text-anchor:top" coordsize="9362,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" path="m9352,l10,,,,,9,,2157r,10l10,2167r9342,l9352,2157r-9342,l10,9r9342,l9352,xm9362,r-10,l9352,9r,2148l9352,2167r10,l9362,2157,9362,9r,-9xe" fillcolor="black" stroked="f">
                  <v:path arrowok="t" o:connecttype="custom" o:connectlocs="9352,3432;10,3432;0,3432;0,3441;0,5589;0,5599;10,5599;9352,5599;9352,5589;10,5589;10,3441;9352,3441;9352,3432;9362,3432;9352,3432;9352,3441;9352,5589;9352,5599;9362,5599;9362,5589;9362,3441;9362,3432" o:connectangles="0,0,0,0,0,0,0,0,0,0,0,0,0,0,0,0,0,0,0,0,0,0"/>
                </v:shape>
                <v:shape id="Text Box 12" o:spid="_x0000_s1032" type="#_x0000_t202" style="position:absolute;left:1409;top:3484;width:5634;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" filled="f" stroked="f">
                  <v:textbox inset="0,0,0,0">
                    <w:txbxContent>
                      <w:p w14:paraId="12DFD977" w14:textId="77777777" w:rsidR="0083188C" w:rsidRDefault="00087D73">
                        <w:pPr>
                          <w:spacing w:line="225" w:lineRule="exact"/>
                        </w:pPr>
                        <w:r>
                          <w:rPr>
                            <w:b/>
                          </w:rPr>
                          <w:t xml:space="preserve">RESOLUTION ACTION AGENCY </w:t>
                        </w:r>
                        <w:r>
                          <w:t>(check any option that applies):</w:t>
                        </w:r>
                      </w:p>
                      <w:p w14:paraId="30A6717D" w14:textId="4951437C" w:rsidR="0083188C" w:rsidRDefault="005B1414" w:rsidP="00E9689E">
                        <w:pPr>
                          <w:tabs>
                            <w:tab w:val="left" w:pos="936"/>
                          </w:tabs>
                          <w:ind w:left="719"/>
                          <w:rPr>
                            <w:b/>
                          </w:rPr>
                        </w:pPr>
                        <w:r>
                          <w:sym w:font="Wingdings" w:char="F078"/>
                        </w:r>
                        <w:r w:rsidR="00E9689E">
                          <w:rPr>
                            <w:b/>
                          </w:rPr>
                          <w:t>WACD</w:t>
                        </w:r>
                      </w:p>
                      <w:p w14:paraId="7C5C9848" w14:textId="67A53E3B" w:rsidR="0083188C" w:rsidRDefault="005B1414" w:rsidP="00E9689E">
                        <w:pPr>
                          <w:tabs>
                            <w:tab w:val="left" w:pos="936"/>
                          </w:tabs>
                          <w:spacing w:line="265" w:lineRule="exact"/>
                          <w:ind w:left="719"/>
                          <w:rPr>
                            <w:b/>
                          </w:rPr>
                        </w:pPr>
                        <w:r>
                          <w:sym w:font="Wingdings" w:char="F078"/>
                        </w:r>
                        <w:r w:rsidR="00E9689E">
                          <w:rPr>
                            <w:b/>
                          </w:rPr>
                          <w:t>WSCC</w:t>
                        </w:r>
                      </w:p>
                    </w:txbxContent>
                  </v:textbox>
                </v:shape>
                <v:shape id="Text Box 11" o:spid="_x0000_s1033" type="#_x0000_t202" style="position:absolute;left:2129;top:4255;width:3143;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" filled="f" stroked="f">
                  <v:textbox inset="0,0,0,0">
                    <w:txbxContent>
                      <w:p w14:paraId="61842DBD" w14:textId="77777777" w:rsidR="0083188C" w:rsidRDefault="00087D73">
                        <w:pPr>
                          <w:spacing w:line="258" w:lineRule="exact"/>
                          <w:rPr>
                            <w:b/>
                          </w:rPr>
                        </w:pPr>
                        <w:r>
                          <w:rPr>
                            <w:rFonts w:ascii="Wingdings" w:hAnsi="Wingdings"/>
                          </w:rPr>
                          <w:t></w:t>
                        </w:r>
                        <w:r>
                          <w:rPr>
                            <w:rFonts w:ascii="Times New Roman" w:hAnsi="Times New Roman"/>
                          </w:rPr>
                          <w:t xml:space="preserve"> </w:t>
                        </w:r>
                        <w:r>
                          <w:rPr>
                            <w:b/>
                          </w:rPr>
                          <w:t>OTHER STATE AGENCY</w:t>
                        </w:r>
                      </w:p>
                      <w:p w14:paraId="26DB9BC1" w14:textId="77777777" w:rsidR="0083188C" w:rsidRDefault="00087D73">
                        <w:pPr>
                          <w:rPr>
                            <w:b/>
                          </w:rPr>
                        </w:pPr>
                        <w:r>
                          <w:rPr>
                            <w:rFonts w:ascii="Wingdings" w:hAnsi="Wingdings"/>
                          </w:rPr>
                          <w:t></w:t>
                        </w:r>
                        <w:r>
                          <w:rPr>
                            <w:rFonts w:ascii="Times New Roman" w:hAnsi="Times New Roman"/>
                          </w:rPr>
                          <w:t xml:space="preserve"> </w:t>
                        </w:r>
                        <w:r>
                          <w:rPr>
                            <w:b/>
                          </w:rPr>
                          <w:t>NRCS</w:t>
                        </w:r>
                      </w:p>
                      <w:p w14:paraId="51F30AC3" w14:textId="77777777" w:rsidR="0083188C" w:rsidRDefault="00087D73">
                        <w:pPr>
                          <w:rPr>
                            <w:b/>
                          </w:rPr>
                        </w:pPr>
                        <w:r>
                          <w:rPr>
                            <w:rFonts w:ascii="Wingdings" w:hAnsi="Wingdings"/>
                          </w:rPr>
                          <w:t></w:t>
                        </w:r>
                        <w:r>
                          <w:rPr>
                            <w:rFonts w:ascii="Times New Roman" w:hAnsi="Times New Roman"/>
                          </w:rPr>
                          <w:t xml:space="preserve"> </w:t>
                        </w:r>
                        <w:r>
                          <w:rPr>
                            <w:b/>
                          </w:rPr>
                          <w:t>NACD</w:t>
                        </w:r>
                      </w:p>
                      <w:p w14:paraId="73F0B7E6" w14:textId="77777777" w:rsidR="0083188C" w:rsidRDefault="00087D73">
                        <w:pPr>
                          <w:spacing w:line="265" w:lineRule="exact"/>
                          <w:rPr>
                            <w:b/>
                          </w:rPr>
                        </w:pPr>
                        <w:r>
                          <w:rPr>
                            <w:rFonts w:ascii="Wingdings" w:hAnsi="Wingdings"/>
                          </w:rPr>
                          <w:t></w:t>
                        </w:r>
                        <w:r>
                          <w:rPr>
                            <w:rFonts w:ascii="Times New Roman" w:hAnsi="Times New Roman"/>
                          </w:rPr>
                          <w:t xml:space="preserve"> </w:t>
                        </w:r>
                        <w:r>
                          <w:rPr>
                            <w:b/>
                          </w:rPr>
                          <w:t>NON-STATE/FEDERAL PARTNER</w:t>
                        </w:r>
                      </w:p>
                    </w:txbxContent>
                  </v:textbox>
                </v:shape>
                <v:shape id="Text Box 10" o:spid="_x0000_s1034" type="#_x0000_t202" style="position:absolute;left:5729;top:4288;width:187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" filled="f" stroked="f">
                  <v:textbox inset="0,0,0,0">
                    <w:txbxContent>
                      <w:p w14:paraId="4CDCA8DD" w14:textId="77777777" w:rsidR="0083188C" w:rsidRDefault="00087D73">
                        <w:pPr>
                          <w:tabs>
                            <w:tab w:val="left" w:pos="1849"/>
                          </w:tabs>
                          <w:spacing w:line="221" w:lineRule="exact"/>
                          <w:rPr>
                            <w:b/>
                          </w:rPr>
                        </w:pPr>
                        <w:r>
                          <w:rPr>
                            <w:b/>
                            <w:u w:val="thick"/>
                          </w:rPr>
                          <w:t xml:space="preserve"> </w:t>
                        </w:r>
                        <w:r>
                          <w:rPr>
                            <w:b/>
                            <w:u w:val="thick"/>
                          </w:rPr>
                          <w:tab/>
                        </w:r>
                      </w:p>
                    </w:txbxContent>
                  </v:textbox>
                </v:shape>
                <v:shape id="Text Box 9" o:spid="_x0000_s1035" type="#_x0000_t202" style="position:absolute;left:5729;top:5095;width:312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" filled="f" stroked="f">
                  <v:textbox inset="0,0,0,0">
                    <w:txbxContent>
                      <w:p w14:paraId="68974961" w14:textId="77777777" w:rsidR="0083188C" w:rsidRDefault="00087D73">
                        <w:pPr>
                          <w:tabs>
                            <w:tab w:val="left" w:pos="3104"/>
                          </w:tabs>
                          <w:spacing w:line="221" w:lineRule="exact"/>
                          <w:rPr>
                            <w:b/>
                          </w:rPr>
                        </w:pPr>
                        <w:r>
                          <w:rPr>
                            <w:b/>
                          </w:rPr>
                          <w:t>_</w:t>
                        </w:r>
                        <w:r>
                          <w:rPr>
                            <w:b/>
                            <w:u w:val="thick"/>
                          </w:rPr>
                          <w:t xml:space="preserve"> </w:t>
                        </w:r>
                        <w:r>
                          <w:rPr>
                            <w:b/>
                            <w:u w:val="thick"/>
                          </w:rPr>
                          <w:tab/>
                        </w:r>
                      </w:p>
                    </w:txbxContent>
                  </v:textbox>
                </v:shape>
                <w10:wrap type="topAndBottom" anchorx="page"/>
              </v:group>
            </w:pict>
          </mc:Fallback>
        </mc:AlternateContent>
      </w:r>
    </w:p>
    <w:p w14:paraId="701BEA94" w14:textId="77777777" w:rsidR="0083188C" w:rsidRDefault="0083188C">
      <w:pPr>
        <w:pStyle w:val="BodyText"/>
        <w:spacing w:before="10"/>
        <w:rPr>
          <w:b/>
          <w:sz w:val="13"/>
        </w:rPr>
      </w:pPr>
    </w:p>
    <w:p w14:paraId="7A03343C" w14:textId="3B1FED40" w:rsidR="0083188C" w:rsidRDefault="0083188C">
      <w:pPr>
        <w:pStyle w:val="BodyText"/>
        <w:spacing w:before="10"/>
        <w:rPr>
          <w:b/>
          <w:sz w:val="13"/>
        </w:rPr>
      </w:pPr>
    </w:p>
    <w:p w14:paraId="67F7E764" w14:textId="0C2B1839" w:rsidR="0083188C" w:rsidRDefault="0083188C">
      <w:pPr>
        <w:pStyle w:val="BodyText"/>
        <w:spacing w:before="10"/>
        <w:rPr>
          <w:b/>
          <w:sz w:val="13"/>
        </w:rPr>
      </w:pPr>
    </w:p>
    <w:p w14:paraId="2C74E270" w14:textId="00102821" w:rsidR="0083188C" w:rsidRDefault="004C6023">
      <w:pPr>
        <w:pStyle w:val="BodyText"/>
        <w:spacing w:before="6"/>
        <w:rPr>
          <w:b/>
          <w:sz w:val="12"/>
        </w:rPr>
      </w:pPr>
      <w:r>
        <w:rPr>
          <w:noProof/>
        </w:rPr>
        <mc:AlternateContent>
          <mc:Choice Requires="wps">
            <w:drawing>
              <wp:anchor distT="0" distB="0" distL="0" distR="0" simplePos="0" relativeHeight="487592448" behindDoc="1" locked="0" layoutInCell="1" allowOverlap="1" wp14:anchorId="54039B2C" wp14:editId="247B7424">
                <wp:simplePos x="0" y="0"/>
                <wp:positionH relativeFrom="page">
                  <wp:posOffset>830580</wp:posOffset>
                </wp:positionH>
                <wp:positionV relativeFrom="paragraph">
                  <wp:posOffset>2551430</wp:posOffset>
                </wp:positionV>
                <wp:extent cx="5938520" cy="4419600"/>
                <wp:effectExtent l="0" t="0" r="24130" b="19050"/>
                <wp:wrapTopAndBottom/>
                <wp:docPr id="20103312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4419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F17B73" w14:textId="6EC75384" w:rsidR="0083188C" w:rsidRPr="00264660" w:rsidRDefault="00087D73">
                            <w:pPr>
                              <w:spacing w:line="268" w:lineRule="exact"/>
                              <w:ind w:left="103"/>
                              <w:rPr>
                                <w:bCs/>
                              </w:rPr>
                            </w:pPr>
                            <w:r>
                              <w:rPr>
                                <w:b/>
                              </w:rPr>
                              <w:t>BACKGROUND/PROBLEM STATEMENT:</w:t>
                            </w:r>
                            <w:r w:rsidR="00264660">
                              <w:rPr>
                                <w:b/>
                              </w:rPr>
                              <w:t xml:space="preserve"> </w:t>
                            </w:r>
                            <w:r w:rsidR="00264660" w:rsidRPr="00264660">
                              <w:rPr>
                                <w:bCs/>
                              </w:rPr>
                              <w:t xml:space="preserve">Legal processes </w:t>
                            </w:r>
                            <w:r w:rsidR="00932DB4">
                              <w:rPr>
                                <w:bCs/>
                              </w:rPr>
                              <w:t xml:space="preserve">have </w:t>
                            </w:r>
                            <w:r w:rsidR="00264660" w:rsidRPr="00264660">
                              <w:rPr>
                                <w:bCs/>
                              </w:rPr>
                              <w:t>insulate</w:t>
                            </w:r>
                            <w:r w:rsidR="00932DB4">
                              <w:rPr>
                                <w:bCs/>
                              </w:rPr>
                              <w:t>d solar and wind</w:t>
                            </w:r>
                            <w:r w:rsidR="00264660" w:rsidRPr="00264660">
                              <w:rPr>
                                <w:bCs/>
                              </w:rPr>
                              <w:t xml:space="preserve"> developers</w:t>
                            </w:r>
                            <w:r w:rsidR="00264660">
                              <w:rPr>
                                <w:bCs/>
                              </w:rPr>
                              <w:t xml:space="preserve"> from local regulations. </w:t>
                            </w:r>
                            <w:r w:rsidR="00932DB4">
                              <w:rPr>
                                <w:bCs/>
                              </w:rPr>
                              <w:t xml:space="preserve">Many local jurisdictions have not updated their ordinances to address the </w:t>
                            </w:r>
                            <w:r w:rsidR="007D54CC">
                              <w:rPr>
                                <w:bCs/>
                              </w:rPr>
                              <w:t>construction of</w:t>
                            </w:r>
                            <w:r w:rsidR="00932DB4">
                              <w:rPr>
                                <w:bCs/>
                              </w:rPr>
                              <w:t xml:space="preserve"> these proposed industrial projects</w:t>
                            </w:r>
                            <w:r w:rsidR="00AF65A3">
                              <w:rPr>
                                <w:bCs/>
                              </w:rPr>
                              <w:t xml:space="preserve"> and even those </w:t>
                            </w:r>
                            <w:r w:rsidR="008C3E24">
                              <w:rPr>
                                <w:bCs/>
                              </w:rPr>
                              <w:t xml:space="preserve">jurisdictions that have </w:t>
                            </w:r>
                            <w:r w:rsidR="006525CE">
                              <w:rPr>
                                <w:bCs/>
                              </w:rPr>
                              <w:t xml:space="preserve">may </w:t>
                            </w:r>
                            <w:r w:rsidR="008C3E24">
                              <w:rPr>
                                <w:bCs/>
                              </w:rPr>
                              <w:t xml:space="preserve">be </w:t>
                            </w:r>
                            <w:r w:rsidR="006525CE">
                              <w:rPr>
                                <w:bCs/>
                              </w:rPr>
                              <w:t>superseded by</w:t>
                            </w:r>
                            <w:r w:rsidR="008C3E24">
                              <w:rPr>
                                <w:bCs/>
                              </w:rPr>
                              <w:t xml:space="preserve"> </w:t>
                            </w:r>
                            <w:r w:rsidR="006642B9">
                              <w:rPr>
                                <w:bCs/>
                              </w:rPr>
                              <w:t>t</w:t>
                            </w:r>
                            <w:r w:rsidR="00932DB4" w:rsidRPr="00932DB4">
                              <w:rPr>
                                <w:bCs/>
                              </w:rPr>
                              <w:t>he State of Washington</w:t>
                            </w:r>
                            <w:r w:rsidR="009F27AB">
                              <w:rPr>
                                <w:bCs/>
                              </w:rPr>
                              <w:t>’s</w:t>
                            </w:r>
                            <w:r w:rsidR="00932DB4" w:rsidRPr="00932DB4">
                              <w:rPr>
                                <w:bCs/>
                              </w:rPr>
                              <w:t xml:space="preserve"> Energy Facility Site Evaluation Council (EFSEC or Council)</w:t>
                            </w:r>
                            <w:r w:rsidR="006642B9">
                              <w:rPr>
                                <w:bCs/>
                              </w:rPr>
                              <w:t>. EFSEC</w:t>
                            </w:r>
                            <w:r w:rsidR="00932DB4" w:rsidRPr="00932DB4">
                              <w:rPr>
                                <w:bCs/>
                              </w:rPr>
                              <w:t xml:space="preserve"> </w:t>
                            </w:r>
                            <w:r w:rsidR="006642B9">
                              <w:rPr>
                                <w:bCs/>
                              </w:rPr>
                              <w:t xml:space="preserve">bypasses </w:t>
                            </w:r>
                            <w:r w:rsidR="00691DBF">
                              <w:rPr>
                                <w:bCs/>
                              </w:rPr>
                              <w:t xml:space="preserve">local authority by issuing </w:t>
                            </w:r>
                            <w:r w:rsidR="00876D7B">
                              <w:rPr>
                                <w:bCs/>
                              </w:rPr>
                              <w:t>recommen</w:t>
                            </w:r>
                            <w:r w:rsidR="00903D0F">
                              <w:rPr>
                                <w:bCs/>
                              </w:rPr>
                              <w:t xml:space="preserve">ded approvals </w:t>
                            </w:r>
                            <w:r w:rsidR="009D14D0">
                              <w:rPr>
                                <w:bCs/>
                              </w:rPr>
                              <w:t xml:space="preserve">and associated </w:t>
                            </w:r>
                            <w:r w:rsidR="009D14D0" w:rsidRPr="009D14D0">
                              <w:rPr>
                                <w:bCs/>
                              </w:rPr>
                              <w:t xml:space="preserve">Site Certification </w:t>
                            </w:r>
                            <w:r w:rsidR="009D14D0">
                              <w:rPr>
                                <w:bCs/>
                              </w:rPr>
                              <w:t xml:space="preserve">Agreements </w:t>
                            </w:r>
                            <w:r w:rsidR="00876D7B">
                              <w:rPr>
                                <w:bCs/>
                              </w:rPr>
                              <w:t>to the governor</w:t>
                            </w:r>
                            <w:r w:rsidR="00691DBF">
                              <w:rPr>
                                <w:bCs/>
                              </w:rPr>
                              <w:t xml:space="preserve"> for </w:t>
                            </w:r>
                            <w:r w:rsidR="0008398C">
                              <w:rPr>
                                <w:bCs/>
                              </w:rPr>
                              <w:t xml:space="preserve">wind and solar </w:t>
                            </w:r>
                            <w:r w:rsidR="00691DBF">
                              <w:rPr>
                                <w:bCs/>
                              </w:rPr>
                              <w:t>projects</w:t>
                            </w:r>
                            <w:r w:rsidR="00932DB4" w:rsidRPr="00932DB4">
                              <w:rPr>
                                <w:bCs/>
                              </w:rPr>
                              <w:t xml:space="preserve"> in lieu of individual state or local agency permits.</w:t>
                            </w:r>
                            <w:r w:rsidR="00903D0F" w:rsidRPr="00903D0F">
                              <w:rPr>
                                <w:rFonts w:ascii="Open Sans" w:hAnsi="Open Sans" w:cs="Open Sans"/>
                                <w:color w:val="575757"/>
                                <w:sz w:val="21"/>
                                <w:szCs w:val="21"/>
                                <w:shd w:val="clear" w:color="auto" w:fill="FFFFFF"/>
                              </w:rPr>
                              <w:t xml:space="preserve"> </w:t>
                            </w:r>
                          </w:p>
                          <w:p w14:paraId="1C6537D9" w14:textId="559ECE2D" w:rsidR="00691DBF" w:rsidRPr="00691DBF" w:rsidRDefault="00691DBF" w:rsidP="00691DBF">
                            <w:pPr>
                              <w:pStyle w:val="BodyText"/>
                              <w:spacing w:before="160" w:line="259" w:lineRule="auto"/>
                              <w:ind w:left="103"/>
                              <w:rPr>
                                <w:bCs/>
                              </w:rPr>
                            </w:pPr>
                            <w:r>
                              <w:rPr>
                                <w:bCs/>
                              </w:rPr>
                              <w:t xml:space="preserve">Large-scale industrial solar and wind projects are not compatible with the </w:t>
                            </w:r>
                            <w:r w:rsidRPr="00691DBF">
                              <w:rPr>
                                <w:bCs/>
                              </w:rPr>
                              <w:t xml:space="preserve">Growth Management </w:t>
                            </w:r>
                            <w:r w:rsidR="008C3E24" w:rsidRPr="00691DBF">
                              <w:rPr>
                                <w:bCs/>
                              </w:rPr>
                              <w:t>Act</w:t>
                            </w:r>
                            <w:r w:rsidR="008C3E24">
                              <w:rPr>
                                <w:bCs/>
                              </w:rPr>
                              <w:t>’s</w:t>
                            </w:r>
                            <w:r w:rsidR="008C3E24" w:rsidRPr="00691DBF">
                              <w:rPr>
                                <w:bCs/>
                              </w:rPr>
                              <w:t xml:space="preserve"> </w:t>
                            </w:r>
                            <w:r w:rsidR="008C3E24">
                              <w:rPr>
                                <w:bCs/>
                              </w:rPr>
                              <w:t>(</w:t>
                            </w:r>
                            <w:r>
                              <w:rPr>
                                <w:bCs/>
                              </w:rPr>
                              <w:t xml:space="preserve">GMA) </w:t>
                            </w:r>
                            <w:r w:rsidR="006525CE">
                              <w:rPr>
                                <w:bCs/>
                              </w:rPr>
                              <w:t xml:space="preserve">requirements </w:t>
                            </w:r>
                            <w:r w:rsidRPr="00691DBF">
                              <w:rPr>
                                <w:bCs/>
                              </w:rPr>
                              <w:t xml:space="preserve">which </w:t>
                            </w:r>
                            <w:r w:rsidR="008C3E24">
                              <w:rPr>
                                <w:bCs/>
                              </w:rPr>
                              <w:t>seek</w:t>
                            </w:r>
                            <w:r w:rsidRPr="00691DBF">
                              <w:rPr>
                                <w:bCs/>
                              </w:rPr>
                              <w:t xml:space="preserve"> to protect agricultural and natural resource lands</w:t>
                            </w:r>
                            <w:r>
                              <w:rPr>
                                <w:bCs/>
                              </w:rPr>
                              <w:t xml:space="preserve">. </w:t>
                            </w:r>
                            <w:r w:rsidRPr="00691DBF">
                              <w:rPr>
                                <w:bCs/>
                              </w:rPr>
                              <w:t xml:space="preserve">Notable GMA Goals, as they relate to the impacts of </w:t>
                            </w:r>
                            <w:r>
                              <w:rPr>
                                <w:bCs/>
                              </w:rPr>
                              <w:t>these types of projects include the following:</w:t>
                            </w:r>
                          </w:p>
                          <w:p w14:paraId="318E6652" w14:textId="050C58E1" w:rsidR="00691DBF" w:rsidRPr="00691DBF" w:rsidRDefault="00691DBF" w:rsidP="00691DBF">
                            <w:pPr>
                              <w:pStyle w:val="BodyText"/>
                              <w:spacing w:before="160" w:line="259" w:lineRule="auto"/>
                              <w:ind w:left="103"/>
                              <w:rPr>
                                <w:bCs/>
                              </w:rPr>
                            </w:pPr>
                            <w:r w:rsidRPr="00691DBF">
                              <w:rPr>
                                <w:bCs/>
                              </w:rPr>
                              <w:t>• Natural Resource Industries - Maintain and enhance natural resource-based industries, including productive</w:t>
                            </w:r>
                            <w:r>
                              <w:rPr>
                                <w:bCs/>
                              </w:rPr>
                              <w:t xml:space="preserve"> </w:t>
                            </w:r>
                            <w:r w:rsidRPr="00691DBF">
                              <w:rPr>
                                <w:bCs/>
                              </w:rPr>
                              <w:t>timber, agricultural, and fisheries industries. Encourage the conservation of productive forest lands and</w:t>
                            </w:r>
                            <w:r>
                              <w:rPr>
                                <w:bCs/>
                              </w:rPr>
                              <w:t xml:space="preserve"> </w:t>
                            </w:r>
                            <w:r w:rsidRPr="00691DBF">
                              <w:rPr>
                                <w:bCs/>
                              </w:rPr>
                              <w:t>productive agricultural lands, while discouraging incompatible uses</w:t>
                            </w:r>
                            <w:r>
                              <w:rPr>
                                <w:bCs/>
                              </w:rPr>
                              <w:t>.</w:t>
                            </w:r>
                          </w:p>
                          <w:p w14:paraId="2E72D239" w14:textId="56C54A81" w:rsidR="0083188C" w:rsidRDefault="00691DBF" w:rsidP="00691DBF">
                            <w:pPr>
                              <w:pStyle w:val="BodyText"/>
                              <w:spacing w:before="160" w:line="259" w:lineRule="auto"/>
                              <w:ind w:left="103"/>
                              <w:rPr>
                                <w:bCs/>
                              </w:rPr>
                            </w:pPr>
                            <w:r w:rsidRPr="00691DBF">
                              <w:rPr>
                                <w:bCs/>
                              </w:rPr>
                              <w:t>• Environment - Protect the environment and enhance the state's high quality of life, including air and water quality,</w:t>
                            </w:r>
                            <w:r>
                              <w:rPr>
                                <w:bCs/>
                              </w:rPr>
                              <w:t xml:space="preserve"> </w:t>
                            </w:r>
                            <w:r w:rsidRPr="00691DBF">
                              <w:rPr>
                                <w:bCs/>
                              </w:rPr>
                              <w:t>and the availability of water.</w:t>
                            </w:r>
                          </w:p>
                          <w:p w14:paraId="55CAEADA" w14:textId="73751185" w:rsidR="00C10DA5" w:rsidRDefault="00B74336" w:rsidP="00B74336">
                            <w:pPr>
                              <w:pStyle w:val="BodyText"/>
                              <w:spacing w:before="160" w:line="259" w:lineRule="auto"/>
                              <w:ind w:left="103"/>
                              <w:rPr>
                                <w:ins w:id="0" w:author="Greg Wendt" w:date="2023-11-01T13:17:00Z"/>
                                <w:bCs/>
                              </w:rPr>
                            </w:pPr>
                            <w:r>
                              <w:rPr>
                                <w:bCs/>
                              </w:rPr>
                              <w:t>Additionally, many of these projects are proposed on land that is designated as l</w:t>
                            </w:r>
                            <w:r w:rsidRPr="00B74336">
                              <w:rPr>
                                <w:bCs/>
                              </w:rPr>
                              <w:t>ong-term commercial significance</w:t>
                            </w:r>
                            <w:r>
                              <w:rPr>
                                <w:bCs/>
                              </w:rPr>
                              <w:t xml:space="preserve">. </w:t>
                            </w:r>
                            <w:r w:rsidRPr="00B74336">
                              <w:rPr>
                                <w:bCs/>
                              </w:rPr>
                              <w:t xml:space="preserve"> </w:t>
                            </w:r>
                            <w:r>
                              <w:rPr>
                                <w:bCs/>
                              </w:rPr>
                              <w:t xml:space="preserve">Per </w:t>
                            </w:r>
                            <w:r w:rsidRPr="00B74336">
                              <w:rPr>
                                <w:bCs/>
                              </w:rPr>
                              <w:t>RCW 36.70A.030</w:t>
                            </w:r>
                            <w:r>
                              <w:rPr>
                                <w:bCs/>
                              </w:rPr>
                              <w:t xml:space="preserve"> this land designation i</w:t>
                            </w:r>
                            <w:r w:rsidRPr="00B74336">
                              <w:rPr>
                                <w:bCs/>
                              </w:rPr>
                              <w:t>ncludes the growing capacity, productivity, and soil composition of the land</w:t>
                            </w:r>
                            <w:r>
                              <w:rPr>
                                <w:bCs/>
                              </w:rPr>
                              <w:t xml:space="preserve"> </w:t>
                            </w:r>
                            <w:r w:rsidRPr="00B74336">
                              <w:rPr>
                                <w:bCs/>
                              </w:rPr>
                              <w:t xml:space="preserve">for long-term commercial production, in consideration </w:t>
                            </w:r>
                            <w:r>
                              <w:rPr>
                                <w:bCs/>
                              </w:rPr>
                              <w:t>of</w:t>
                            </w:r>
                            <w:r w:rsidRPr="00B74336">
                              <w:rPr>
                                <w:bCs/>
                              </w:rPr>
                              <w:t xml:space="preserve"> the land's proximity to population areas, and the</w:t>
                            </w:r>
                            <w:r>
                              <w:rPr>
                                <w:bCs/>
                              </w:rPr>
                              <w:t xml:space="preserve"> </w:t>
                            </w:r>
                            <w:r w:rsidRPr="00B74336">
                              <w:rPr>
                                <w:bCs/>
                              </w:rPr>
                              <w:t>possibility of more intense uses of the land</w:t>
                            </w:r>
                            <w:r>
                              <w:rPr>
                                <w:bCs/>
                              </w:rPr>
                              <w:t xml:space="preserve">. </w:t>
                            </w:r>
                            <w:r w:rsidRPr="00B74336">
                              <w:rPr>
                                <w:bCs/>
                              </w:rPr>
                              <w:t>GMA requires each county to designate appropriate agricultural</w:t>
                            </w:r>
                            <w:r>
                              <w:rPr>
                                <w:bCs/>
                              </w:rPr>
                              <w:t xml:space="preserve"> </w:t>
                            </w:r>
                            <w:r w:rsidRPr="00B74336">
                              <w:rPr>
                                <w:bCs/>
                              </w:rPr>
                              <w:t>lands that are not already characterized by urban growth and that have long-term significance for the commercial</w:t>
                            </w:r>
                            <w:r>
                              <w:rPr>
                                <w:bCs/>
                              </w:rPr>
                              <w:t xml:space="preserve"> </w:t>
                            </w:r>
                            <w:r w:rsidRPr="00B74336">
                              <w:rPr>
                                <w:bCs/>
                              </w:rPr>
                              <w:t>production of food or other agricultural products.</w:t>
                            </w:r>
                          </w:p>
                          <w:p w14:paraId="7E468BFB" w14:textId="77777777" w:rsidR="00C10DA5" w:rsidRDefault="00C10DA5" w:rsidP="00B74336">
                            <w:pPr>
                              <w:pStyle w:val="BodyText"/>
                              <w:spacing w:before="160" w:line="259" w:lineRule="auto"/>
                              <w:ind w:left="103"/>
                              <w:rPr>
                                <w:ins w:id="1" w:author="Greg Wendt" w:date="2023-11-01T13:17:00Z"/>
                                <w:bCs/>
                              </w:rPr>
                            </w:pPr>
                          </w:p>
                          <w:p w14:paraId="1CDB02D3" w14:textId="64A08CCD" w:rsidR="00691DBF" w:rsidRDefault="00C10DA5" w:rsidP="00B74336">
                            <w:pPr>
                              <w:pStyle w:val="BodyText"/>
                              <w:spacing w:before="160" w:line="259" w:lineRule="auto"/>
                              <w:ind w:left="103"/>
                              <w:rPr>
                                <w:bCs/>
                              </w:rPr>
                            </w:pPr>
                            <w:ins w:id="2" w:author="Greg Wendt" w:date="2023-11-01T13:16:00Z">
                              <w:r>
                                <w:rPr>
                                  <w:bCs/>
                                </w:rPr>
                                <w:t xml:space="preserve">Locating large industrial projects, not consistent with </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39B2C" id="_x0000_t202" coordsize="21600,21600" o:spt="202" path="m,l,21600r21600,l21600,xe">
                <v:stroke joinstyle="miter"/>
                <v:path gradientshapeok="t" o:connecttype="rect"/>
              </v:shapetype>
              <v:shape id="Text Box 7" o:spid="_x0000_s1036" type="#_x0000_t202" style="position:absolute;margin-left:65.4pt;margin-top:200.9pt;width:467.6pt;height:348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" filled="f" strokeweight=".48pt">
                <v:textbox inset="0,0,0,0">
                  <w:txbxContent>
                    <w:p w14:paraId="4DF17B73" w14:textId="6EC75384" w:rsidR="0083188C" w:rsidRPr="00264660" w:rsidRDefault="00087D73">
                      <w:pPr>
                        <w:spacing w:line="268" w:lineRule="exact"/>
                        <w:ind w:left="103"/>
                        <w:rPr>
                          <w:bCs/>
                        </w:rPr>
                      </w:pPr>
                      <w:r>
                        <w:rPr>
                          <w:b/>
                        </w:rPr>
                        <w:t>BACKGROUND/PROBLEM STATEMENT:</w:t>
                      </w:r>
                      <w:r w:rsidR="00264660">
                        <w:rPr>
                          <w:b/>
                        </w:rPr>
                        <w:t xml:space="preserve"> </w:t>
                      </w:r>
                      <w:r w:rsidR="00264660" w:rsidRPr="00264660">
                        <w:rPr>
                          <w:bCs/>
                        </w:rPr>
                        <w:t xml:space="preserve">Legal processes </w:t>
                      </w:r>
                      <w:r w:rsidR="00932DB4">
                        <w:rPr>
                          <w:bCs/>
                        </w:rPr>
                        <w:t xml:space="preserve">have </w:t>
                      </w:r>
                      <w:r w:rsidR="00264660" w:rsidRPr="00264660">
                        <w:rPr>
                          <w:bCs/>
                        </w:rPr>
                        <w:t>insulate</w:t>
                      </w:r>
                      <w:r w:rsidR="00932DB4">
                        <w:rPr>
                          <w:bCs/>
                        </w:rPr>
                        <w:t>d solar and wind</w:t>
                      </w:r>
                      <w:r w:rsidR="00264660" w:rsidRPr="00264660">
                        <w:rPr>
                          <w:bCs/>
                        </w:rPr>
                        <w:t xml:space="preserve"> developers</w:t>
                      </w:r>
                      <w:r w:rsidR="00264660">
                        <w:rPr>
                          <w:bCs/>
                        </w:rPr>
                        <w:t xml:space="preserve"> from local regulations. </w:t>
                      </w:r>
                      <w:r w:rsidR="00932DB4">
                        <w:rPr>
                          <w:bCs/>
                        </w:rPr>
                        <w:t xml:space="preserve">Many local jurisdictions have not updated their ordinances to address the </w:t>
                      </w:r>
                      <w:r w:rsidR="007D54CC">
                        <w:rPr>
                          <w:bCs/>
                        </w:rPr>
                        <w:t>construction of</w:t>
                      </w:r>
                      <w:r w:rsidR="00932DB4">
                        <w:rPr>
                          <w:bCs/>
                        </w:rPr>
                        <w:t xml:space="preserve"> these proposed industrial projects</w:t>
                      </w:r>
                      <w:r w:rsidR="00AF65A3">
                        <w:rPr>
                          <w:bCs/>
                        </w:rPr>
                        <w:t xml:space="preserve"> and even those </w:t>
                      </w:r>
                      <w:r w:rsidR="008C3E24">
                        <w:rPr>
                          <w:bCs/>
                        </w:rPr>
                        <w:t xml:space="preserve">jurisdictions that have </w:t>
                      </w:r>
                      <w:r w:rsidR="006525CE">
                        <w:rPr>
                          <w:bCs/>
                        </w:rPr>
                        <w:t xml:space="preserve">may </w:t>
                      </w:r>
                      <w:r w:rsidR="008C3E24">
                        <w:rPr>
                          <w:bCs/>
                        </w:rPr>
                        <w:t xml:space="preserve">be </w:t>
                      </w:r>
                      <w:r w:rsidR="006525CE">
                        <w:rPr>
                          <w:bCs/>
                        </w:rPr>
                        <w:t>superseded by</w:t>
                      </w:r>
                      <w:r w:rsidR="008C3E24">
                        <w:rPr>
                          <w:bCs/>
                        </w:rPr>
                        <w:t xml:space="preserve"> </w:t>
                      </w:r>
                      <w:r w:rsidR="006642B9">
                        <w:rPr>
                          <w:bCs/>
                        </w:rPr>
                        <w:t>t</w:t>
                      </w:r>
                      <w:r w:rsidR="00932DB4" w:rsidRPr="00932DB4">
                        <w:rPr>
                          <w:bCs/>
                        </w:rPr>
                        <w:t>he State of Washington</w:t>
                      </w:r>
                      <w:r w:rsidR="009F27AB">
                        <w:rPr>
                          <w:bCs/>
                        </w:rPr>
                        <w:t>’s</w:t>
                      </w:r>
                      <w:r w:rsidR="00932DB4" w:rsidRPr="00932DB4">
                        <w:rPr>
                          <w:bCs/>
                        </w:rPr>
                        <w:t xml:space="preserve"> Energy Facility Site Evaluation Council (EFSEC or Council)</w:t>
                      </w:r>
                      <w:r w:rsidR="006642B9">
                        <w:rPr>
                          <w:bCs/>
                        </w:rPr>
                        <w:t>. EFSEC</w:t>
                      </w:r>
                      <w:r w:rsidR="00932DB4" w:rsidRPr="00932DB4">
                        <w:rPr>
                          <w:bCs/>
                        </w:rPr>
                        <w:t xml:space="preserve"> </w:t>
                      </w:r>
                      <w:r w:rsidR="006642B9">
                        <w:rPr>
                          <w:bCs/>
                        </w:rPr>
                        <w:t xml:space="preserve">bypasses </w:t>
                      </w:r>
                      <w:r w:rsidR="00691DBF">
                        <w:rPr>
                          <w:bCs/>
                        </w:rPr>
                        <w:t xml:space="preserve">local authority by issuing </w:t>
                      </w:r>
                      <w:r w:rsidR="00876D7B">
                        <w:rPr>
                          <w:bCs/>
                        </w:rPr>
                        <w:t>recommen</w:t>
                      </w:r>
                      <w:r w:rsidR="00903D0F">
                        <w:rPr>
                          <w:bCs/>
                        </w:rPr>
                        <w:t xml:space="preserve">ded approvals </w:t>
                      </w:r>
                      <w:r w:rsidR="009D14D0">
                        <w:rPr>
                          <w:bCs/>
                        </w:rPr>
                        <w:t xml:space="preserve">and associated </w:t>
                      </w:r>
                      <w:r w:rsidR="009D14D0" w:rsidRPr="009D14D0">
                        <w:rPr>
                          <w:bCs/>
                        </w:rPr>
                        <w:t xml:space="preserve">Site Certification </w:t>
                      </w:r>
                      <w:r w:rsidR="009D14D0">
                        <w:rPr>
                          <w:bCs/>
                        </w:rPr>
                        <w:t xml:space="preserve">Agreements </w:t>
                      </w:r>
                      <w:r w:rsidR="00876D7B">
                        <w:rPr>
                          <w:bCs/>
                        </w:rPr>
                        <w:t>to the governor</w:t>
                      </w:r>
                      <w:r w:rsidR="00691DBF">
                        <w:rPr>
                          <w:bCs/>
                        </w:rPr>
                        <w:t xml:space="preserve"> for </w:t>
                      </w:r>
                      <w:r w:rsidR="0008398C">
                        <w:rPr>
                          <w:bCs/>
                        </w:rPr>
                        <w:t xml:space="preserve">wind and solar </w:t>
                      </w:r>
                      <w:r w:rsidR="00691DBF">
                        <w:rPr>
                          <w:bCs/>
                        </w:rPr>
                        <w:t>projects</w:t>
                      </w:r>
                      <w:r w:rsidR="00932DB4" w:rsidRPr="00932DB4">
                        <w:rPr>
                          <w:bCs/>
                        </w:rPr>
                        <w:t xml:space="preserve"> in lieu of individual state or local agency permits.</w:t>
                      </w:r>
                      <w:r w:rsidR="00903D0F" w:rsidRPr="00903D0F">
                        <w:rPr>
                          <w:rFonts w:ascii="Open Sans" w:hAnsi="Open Sans" w:cs="Open Sans"/>
                          <w:color w:val="575757"/>
                          <w:sz w:val="21"/>
                          <w:szCs w:val="21"/>
                          <w:shd w:val="clear" w:color="auto" w:fill="FFFFFF"/>
                        </w:rPr>
                        <w:t xml:space="preserve"> </w:t>
                      </w:r>
                    </w:p>
                    <w:p w14:paraId="1C6537D9" w14:textId="559ECE2D" w:rsidR="00691DBF" w:rsidRPr="00691DBF" w:rsidRDefault="00691DBF" w:rsidP="00691DBF">
                      <w:pPr>
                        <w:pStyle w:val="BodyText"/>
                        <w:spacing w:before="160" w:line="259" w:lineRule="auto"/>
                        <w:ind w:left="103"/>
                        <w:rPr>
                          <w:bCs/>
                        </w:rPr>
                      </w:pPr>
                      <w:r>
                        <w:rPr>
                          <w:bCs/>
                        </w:rPr>
                        <w:t xml:space="preserve">Large-scale industrial solar and wind projects are not compatible with the </w:t>
                      </w:r>
                      <w:r w:rsidRPr="00691DBF">
                        <w:rPr>
                          <w:bCs/>
                        </w:rPr>
                        <w:t xml:space="preserve">Growth Management </w:t>
                      </w:r>
                      <w:r w:rsidR="008C3E24" w:rsidRPr="00691DBF">
                        <w:rPr>
                          <w:bCs/>
                        </w:rPr>
                        <w:t>Act</w:t>
                      </w:r>
                      <w:r w:rsidR="008C3E24">
                        <w:rPr>
                          <w:bCs/>
                        </w:rPr>
                        <w:t>’s</w:t>
                      </w:r>
                      <w:r w:rsidR="008C3E24" w:rsidRPr="00691DBF">
                        <w:rPr>
                          <w:bCs/>
                        </w:rPr>
                        <w:t xml:space="preserve"> </w:t>
                      </w:r>
                      <w:r w:rsidR="008C3E24">
                        <w:rPr>
                          <w:bCs/>
                        </w:rPr>
                        <w:t>(</w:t>
                      </w:r>
                      <w:r>
                        <w:rPr>
                          <w:bCs/>
                        </w:rPr>
                        <w:t xml:space="preserve">GMA) </w:t>
                      </w:r>
                      <w:r w:rsidR="006525CE">
                        <w:rPr>
                          <w:bCs/>
                        </w:rPr>
                        <w:t xml:space="preserve">requirements </w:t>
                      </w:r>
                      <w:r w:rsidRPr="00691DBF">
                        <w:rPr>
                          <w:bCs/>
                        </w:rPr>
                        <w:t xml:space="preserve">which </w:t>
                      </w:r>
                      <w:r w:rsidR="008C3E24">
                        <w:rPr>
                          <w:bCs/>
                        </w:rPr>
                        <w:t>seek</w:t>
                      </w:r>
                      <w:r w:rsidRPr="00691DBF">
                        <w:rPr>
                          <w:bCs/>
                        </w:rPr>
                        <w:t xml:space="preserve"> to protect agricultural and natural resource lands</w:t>
                      </w:r>
                      <w:r>
                        <w:rPr>
                          <w:bCs/>
                        </w:rPr>
                        <w:t xml:space="preserve">. </w:t>
                      </w:r>
                      <w:r w:rsidRPr="00691DBF">
                        <w:rPr>
                          <w:bCs/>
                        </w:rPr>
                        <w:t xml:space="preserve">Notable GMA Goals, as they relate to the impacts of </w:t>
                      </w:r>
                      <w:r>
                        <w:rPr>
                          <w:bCs/>
                        </w:rPr>
                        <w:t>these types of projects include the following:</w:t>
                      </w:r>
                    </w:p>
                    <w:p w14:paraId="318E6652" w14:textId="050C58E1" w:rsidR="00691DBF" w:rsidRPr="00691DBF" w:rsidRDefault="00691DBF" w:rsidP="00691DBF">
                      <w:pPr>
                        <w:pStyle w:val="BodyText"/>
                        <w:spacing w:before="160" w:line="259" w:lineRule="auto"/>
                        <w:ind w:left="103"/>
                        <w:rPr>
                          <w:bCs/>
                        </w:rPr>
                      </w:pPr>
                      <w:r w:rsidRPr="00691DBF">
                        <w:rPr>
                          <w:bCs/>
                        </w:rPr>
                        <w:t>• Natural Resource Industries - Maintain and enhance natural resource-based industries, including productive</w:t>
                      </w:r>
                      <w:r>
                        <w:rPr>
                          <w:bCs/>
                        </w:rPr>
                        <w:t xml:space="preserve"> </w:t>
                      </w:r>
                      <w:r w:rsidRPr="00691DBF">
                        <w:rPr>
                          <w:bCs/>
                        </w:rPr>
                        <w:t>timber, agricultural, and fisheries industries. Encourage the conservation of productive forest lands and</w:t>
                      </w:r>
                      <w:r>
                        <w:rPr>
                          <w:bCs/>
                        </w:rPr>
                        <w:t xml:space="preserve"> </w:t>
                      </w:r>
                      <w:r w:rsidRPr="00691DBF">
                        <w:rPr>
                          <w:bCs/>
                        </w:rPr>
                        <w:t>productive agricultural lands, while discouraging incompatible uses</w:t>
                      </w:r>
                      <w:r>
                        <w:rPr>
                          <w:bCs/>
                        </w:rPr>
                        <w:t>.</w:t>
                      </w:r>
                    </w:p>
                    <w:p w14:paraId="2E72D239" w14:textId="56C54A81" w:rsidR="0083188C" w:rsidRDefault="00691DBF" w:rsidP="00691DBF">
                      <w:pPr>
                        <w:pStyle w:val="BodyText"/>
                        <w:spacing w:before="160" w:line="259" w:lineRule="auto"/>
                        <w:ind w:left="103"/>
                        <w:rPr>
                          <w:bCs/>
                        </w:rPr>
                      </w:pPr>
                      <w:r w:rsidRPr="00691DBF">
                        <w:rPr>
                          <w:bCs/>
                        </w:rPr>
                        <w:t>• Environment - Protect the environment and enhance the state's high quality of life, including air and water quality,</w:t>
                      </w:r>
                      <w:r>
                        <w:rPr>
                          <w:bCs/>
                        </w:rPr>
                        <w:t xml:space="preserve"> </w:t>
                      </w:r>
                      <w:r w:rsidRPr="00691DBF">
                        <w:rPr>
                          <w:bCs/>
                        </w:rPr>
                        <w:t>and the availability of water.</w:t>
                      </w:r>
                    </w:p>
                    <w:p w14:paraId="55CAEADA" w14:textId="73751185" w:rsidR="00C10DA5" w:rsidRDefault="00B74336" w:rsidP="00B74336">
                      <w:pPr>
                        <w:pStyle w:val="BodyText"/>
                        <w:spacing w:before="160" w:line="259" w:lineRule="auto"/>
                        <w:ind w:left="103"/>
                        <w:rPr>
                          <w:ins w:id="3" w:author="Greg Wendt" w:date="2023-11-01T13:17:00Z"/>
                          <w:bCs/>
                        </w:rPr>
                      </w:pPr>
                      <w:r>
                        <w:rPr>
                          <w:bCs/>
                        </w:rPr>
                        <w:t>Additionally, many of these projects are proposed on land that is designated as l</w:t>
                      </w:r>
                      <w:r w:rsidRPr="00B74336">
                        <w:rPr>
                          <w:bCs/>
                        </w:rPr>
                        <w:t>ong-term commercial significance</w:t>
                      </w:r>
                      <w:r>
                        <w:rPr>
                          <w:bCs/>
                        </w:rPr>
                        <w:t xml:space="preserve">. </w:t>
                      </w:r>
                      <w:r w:rsidRPr="00B74336">
                        <w:rPr>
                          <w:bCs/>
                        </w:rPr>
                        <w:t xml:space="preserve"> </w:t>
                      </w:r>
                      <w:r>
                        <w:rPr>
                          <w:bCs/>
                        </w:rPr>
                        <w:t xml:space="preserve">Per </w:t>
                      </w:r>
                      <w:r w:rsidRPr="00B74336">
                        <w:rPr>
                          <w:bCs/>
                        </w:rPr>
                        <w:t>RCW 36.70A.030</w:t>
                      </w:r>
                      <w:r>
                        <w:rPr>
                          <w:bCs/>
                        </w:rPr>
                        <w:t xml:space="preserve"> this land designation i</w:t>
                      </w:r>
                      <w:r w:rsidRPr="00B74336">
                        <w:rPr>
                          <w:bCs/>
                        </w:rPr>
                        <w:t>ncludes the growing capacity, productivity, and soil composition of the land</w:t>
                      </w:r>
                      <w:r>
                        <w:rPr>
                          <w:bCs/>
                        </w:rPr>
                        <w:t xml:space="preserve"> </w:t>
                      </w:r>
                      <w:r w:rsidRPr="00B74336">
                        <w:rPr>
                          <w:bCs/>
                        </w:rPr>
                        <w:t xml:space="preserve">for long-term commercial production, in consideration </w:t>
                      </w:r>
                      <w:r>
                        <w:rPr>
                          <w:bCs/>
                        </w:rPr>
                        <w:t>of</w:t>
                      </w:r>
                      <w:r w:rsidRPr="00B74336">
                        <w:rPr>
                          <w:bCs/>
                        </w:rPr>
                        <w:t xml:space="preserve"> the land's proximity to population areas, and the</w:t>
                      </w:r>
                      <w:r>
                        <w:rPr>
                          <w:bCs/>
                        </w:rPr>
                        <w:t xml:space="preserve"> </w:t>
                      </w:r>
                      <w:r w:rsidRPr="00B74336">
                        <w:rPr>
                          <w:bCs/>
                        </w:rPr>
                        <w:t>possibility of more intense uses of the land</w:t>
                      </w:r>
                      <w:r>
                        <w:rPr>
                          <w:bCs/>
                        </w:rPr>
                        <w:t xml:space="preserve">. </w:t>
                      </w:r>
                      <w:r w:rsidRPr="00B74336">
                        <w:rPr>
                          <w:bCs/>
                        </w:rPr>
                        <w:t>GMA requires each county to designate appropriate agricultural</w:t>
                      </w:r>
                      <w:r>
                        <w:rPr>
                          <w:bCs/>
                        </w:rPr>
                        <w:t xml:space="preserve"> </w:t>
                      </w:r>
                      <w:r w:rsidRPr="00B74336">
                        <w:rPr>
                          <w:bCs/>
                        </w:rPr>
                        <w:t>lands that are not already characterized by urban growth and that have long-term significance for the commercial</w:t>
                      </w:r>
                      <w:r>
                        <w:rPr>
                          <w:bCs/>
                        </w:rPr>
                        <w:t xml:space="preserve"> </w:t>
                      </w:r>
                      <w:r w:rsidRPr="00B74336">
                        <w:rPr>
                          <w:bCs/>
                        </w:rPr>
                        <w:t>production of food or other agricultural products.</w:t>
                      </w:r>
                    </w:p>
                    <w:p w14:paraId="7E468BFB" w14:textId="77777777" w:rsidR="00C10DA5" w:rsidRDefault="00C10DA5" w:rsidP="00B74336">
                      <w:pPr>
                        <w:pStyle w:val="BodyText"/>
                        <w:spacing w:before="160" w:line="259" w:lineRule="auto"/>
                        <w:ind w:left="103"/>
                        <w:rPr>
                          <w:ins w:id="4" w:author="Greg Wendt" w:date="2023-11-01T13:17:00Z"/>
                          <w:bCs/>
                        </w:rPr>
                      </w:pPr>
                    </w:p>
                    <w:p w14:paraId="1CDB02D3" w14:textId="64A08CCD" w:rsidR="00691DBF" w:rsidRDefault="00C10DA5" w:rsidP="00B74336">
                      <w:pPr>
                        <w:pStyle w:val="BodyText"/>
                        <w:spacing w:before="160" w:line="259" w:lineRule="auto"/>
                        <w:ind w:left="103"/>
                        <w:rPr>
                          <w:bCs/>
                        </w:rPr>
                      </w:pPr>
                      <w:ins w:id="5" w:author="Greg Wendt" w:date="2023-11-01T13:16:00Z">
                        <w:r>
                          <w:rPr>
                            <w:bCs/>
                          </w:rPr>
                          <w:t xml:space="preserve">Locating large industrial projects, not consistent with </w:t>
                        </w:r>
                      </w:ins>
                    </w:p>
                  </w:txbxContent>
                </v:textbox>
                <w10:wrap type="topAndBottom" anchorx="page"/>
              </v:shape>
            </w:pict>
          </mc:Fallback>
        </mc:AlternateContent>
      </w:r>
    </w:p>
    <w:p w14:paraId="1B1FA6E0" w14:textId="3C616944" w:rsidR="0083188C" w:rsidRDefault="0083188C">
      <w:pPr>
        <w:pStyle w:val="BodyText"/>
        <w:spacing w:before="10"/>
        <w:rPr>
          <w:b/>
          <w:sz w:val="13"/>
        </w:rPr>
      </w:pPr>
    </w:p>
    <w:p w14:paraId="28519E17" w14:textId="55215CBD" w:rsidR="0083188C" w:rsidRDefault="0083188C">
      <w:pPr>
        <w:pStyle w:val="BodyText"/>
        <w:spacing w:before="12"/>
        <w:rPr>
          <w:b/>
          <w:sz w:val="17"/>
        </w:rPr>
      </w:pPr>
    </w:p>
    <w:p w14:paraId="5E2AB377" w14:textId="5E299890" w:rsidR="0083188C" w:rsidRDefault="0083188C">
      <w:pPr>
        <w:pStyle w:val="BodyText"/>
        <w:spacing w:before="10"/>
        <w:rPr>
          <w:b/>
          <w:sz w:val="13"/>
        </w:rPr>
      </w:pPr>
    </w:p>
    <w:p w14:paraId="5A725EF4" w14:textId="77777777" w:rsidR="0083188C" w:rsidRDefault="0083188C">
      <w:pPr>
        <w:rPr>
          <w:sz w:val="13"/>
        </w:rPr>
      </w:pPr>
    </w:p>
    <w:p w14:paraId="7EC51C05" w14:textId="3C08724D" w:rsidR="00691DBF" w:rsidRDefault="00691DBF">
      <w:pPr>
        <w:rPr>
          <w:sz w:val="13"/>
        </w:rPr>
      </w:pPr>
    </w:p>
    <w:p w14:paraId="6C968694" w14:textId="0B6FACCD" w:rsidR="00691DBF" w:rsidRDefault="00691DBF">
      <w:pPr>
        <w:rPr>
          <w:sz w:val="13"/>
        </w:rPr>
      </w:pPr>
    </w:p>
    <w:p w14:paraId="0926F47D" w14:textId="7158B0F2" w:rsidR="00691DBF" w:rsidRDefault="004C6023">
      <w:pPr>
        <w:rPr>
          <w:sz w:val="13"/>
        </w:rPr>
      </w:pPr>
      <w:r>
        <w:rPr>
          <w:noProof/>
          <w:sz w:val="13"/>
        </w:rPr>
        <mc:AlternateContent>
          <mc:Choice Requires="wps">
            <w:drawing>
              <wp:anchor distT="0" distB="0" distL="114300" distR="114300" simplePos="0" relativeHeight="487594496" behindDoc="0" locked="0" layoutInCell="1" allowOverlap="1" wp14:anchorId="72891E62" wp14:editId="3998A907">
                <wp:simplePos x="0" y="0"/>
                <wp:positionH relativeFrom="column">
                  <wp:posOffset>132080</wp:posOffset>
                </wp:positionH>
                <wp:positionV relativeFrom="paragraph">
                  <wp:posOffset>26035</wp:posOffset>
                </wp:positionV>
                <wp:extent cx="5935980" cy="8229600"/>
                <wp:effectExtent l="0" t="0" r="26670" b="19050"/>
                <wp:wrapNone/>
                <wp:docPr id="210513703" name="Text Box 1"/>
                <wp:cNvGraphicFramePr/>
                <a:graphic xmlns:a="http://schemas.openxmlformats.org/drawingml/2006/main">
                  <a:graphicData uri="http://schemas.microsoft.com/office/word/2010/wordprocessingShape">
                    <wps:wsp>
                      <wps:cNvSpPr txBox="1"/>
                      <wps:spPr>
                        <a:xfrm>
                          <a:off x="0" y="0"/>
                          <a:ext cx="5935980" cy="8229600"/>
                        </a:xfrm>
                        <a:prstGeom prst="rect">
                          <a:avLst/>
                        </a:prstGeom>
                        <a:solidFill>
                          <a:schemeClr val="lt1"/>
                        </a:solidFill>
                        <a:ln w="6350">
                          <a:solidFill>
                            <a:prstClr val="black"/>
                          </a:solidFill>
                        </a:ln>
                      </wps:spPr>
                      <wps:txbx>
                        <w:txbxContent>
                          <w:p w14:paraId="19BDB347" w14:textId="775E6381" w:rsidR="00C10DA5" w:rsidRDefault="00C10DA5" w:rsidP="00D46B67">
                            <w:pPr>
                              <w:pStyle w:val="BodyText"/>
                              <w:spacing w:line="259" w:lineRule="auto"/>
                              <w:rPr>
                                <w:bCs/>
                              </w:rPr>
                            </w:pPr>
                            <w:r>
                              <w:rPr>
                                <w:bCs/>
                              </w:rPr>
                              <w:t xml:space="preserve">Locating large-scale industrial developments in agricultural areas, in most cases, </w:t>
                            </w:r>
                            <w:r w:rsidR="00087D73">
                              <w:rPr>
                                <w:bCs/>
                              </w:rPr>
                              <w:t xml:space="preserve">creates a situation where the </w:t>
                            </w:r>
                            <w:r>
                              <w:rPr>
                                <w:bCs/>
                              </w:rPr>
                              <w:t xml:space="preserve">lands </w:t>
                            </w:r>
                            <w:r w:rsidR="00087D73">
                              <w:rPr>
                                <w:bCs/>
                              </w:rPr>
                              <w:t>will no</w:t>
                            </w:r>
                            <w:r>
                              <w:rPr>
                                <w:bCs/>
                              </w:rPr>
                              <w:t xml:space="preserve"> longer </w:t>
                            </w:r>
                            <w:r w:rsidR="00087D73">
                              <w:rPr>
                                <w:bCs/>
                              </w:rPr>
                              <w:t xml:space="preserve">be able to </w:t>
                            </w:r>
                            <w:r>
                              <w:rPr>
                                <w:bCs/>
                              </w:rPr>
                              <w:t xml:space="preserve">meet the criteria for an </w:t>
                            </w:r>
                            <w:r w:rsidR="008C3E24">
                              <w:rPr>
                                <w:bCs/>
                              </w:rPr>
                              <w:t>agricultural land</w:t>
                            </w:r>
                            <w:r>
                              <w:rPr>
                                <w:bCs/>
                              </w:rPr>
                              <w:t xml:space="preserve"> of </w:t>
                            </w:r>
                            <w:r w:rsidR="002F1C8E">
                              <w:rPr>
                                <w:bCs/>
                              </w:rPr>
                              <w:t>long-term</w:t>
                            </w:r>
                            <w:r>
                              <w:rPr>
                                <w:bCs/>
                              </w:rPr>
                              <w:t xml:space="preserve"> commercial significance designation</w:t>
                            </w:r>
                            <w:r w:rsidR="00087D73">
                              <w:rPr>
                                <w:bCs/>
                              </w:rPr>
                              <w:t xml:space="preserve">. If the lands no longer meet the </w:t>
                            </w:r>
                            <w:r w:rsidR="008C3E24">
                              <w:rPr>
                                <w:bCs/>
                              </w:rPr>
                              <w:t>criteria,</w:t>
                            </w:r>
                            <w:r>
                              <w:rPr>
                                <w:bCs/>
                              </w:rPr>
                              <w:t xml:space="preserve"> </w:t>
                            </w:r>
                            <w:r w:rsidR="00087D73">
                              <w:rPr>
                                <w:bCs/>
                              </w:rPr>
                              <w:t xml:space="preserve">they need to be </w:t>
                            </w:r>
                            <w:r>
                              <w:rPr>
                                <w:bCs/>
                              </w:rPr>
                              <w:t>de-designated as such. Siting of these facilities in these agricultural areas would require</w:t>
                            </w:r>
                            <w:r w:rsidR="00087D73">
                              <w:rPr>
                                <w:bCs/>
                              </w:rPr>
                              <w:t xml:space="preserve"> a</w:t>
                            </w:r>
                            <w:r>
                              <w:rPr>
                                <w:bCs/>
                              </w:rPr>
                              <w:t xml:space="preserve"> County</w:t>
                            </w:r>
                            <w:r w:rsidR="00087D73">
                              <w:rPr>
                                <w:bCs/>
                              </w:rPr>
                              <w:t xml:space="preserve"> </w:t>
                            </w:r>
                            <w:r>
                              <w:rPr>
                                <w:bCs/>
                              </w:rPr>
                              <w:t>to proper</w:t>
                            </w:r>
                            <w:r w:rsidR="00087D73">
                              <w:rPr>
                                <w:bCs/>
                              </w:rPr>
                              <w:t>ly</w:t>
                            </w:r>
                            <w:r>
                              <w:rPr>
                                <w:bCs/>
                              </w:rPr>
                              <w:t xml:space="preserve"> de-designate lands where these </w:t>
                            </w:r>
                            <w:r w:rsidR="00087D73">
                              <w:rPr>
                                <w:bCs/>
                              </w:rPr>
                              <w:t>facilities</w:t>
                            </w:r>
                            <w:r>
                              <w:rPr>
                                <w:bCs/>
                              </w:rPr>
                              <w:t xml:space="preserve"> are located or the County’s become vulnerable to an appeal</w:t>
                            </w:r>
                            <w:r w:rsidR="00087D73">
                              <w:rPr>
                                <w:bCs/>
                              </w:rPr>
                              <w:t xml:space="preserve">, and in turn </w:t>
                            </w:r>
                            <w:r w:rsidR="002F1C8E">
                              <w:rPr>
                                <w:bCs/>
                              </w:rPr>
                              <w:t>lose</w:t>
                            </w:r>
                            <w:r w:rsidR="00087D73">
                              <w:rPr>
                                <w:bCs/>
                              </w:rPr>
                              <w:t xml:space="preserve"> valuable agricultural </w:t>
                            </w:r>
                            <w:r w:rsidR="008C3E24">
                              <w:rPr>
                                <w:bCs/>
                              </w:rPr>
                              <w:t>lands that</w:t>
                            </w:r>
                            <w:r w:rsidR="00087D73">
                              <w:rPr>
                                <w:bCs/>
                              </w:rPr>
                              <w:t xml:space="preserve"> should be preserved and protected under the GMA.</w:t>
                            </w:r>
                          </w:p>
                          <w:p w14:paraId="3B043E2F" w14:textId="77777777" w:rsidR="00C10DA5" w:rsidRDefault="00C10DA5" w:rsidP="00D46B67">
                            <w:pPr>
                              <w:pStyle w:val="BodyText"/>
                              <w:spacing w:line="259" w:lineRule="auto"/>
                              <w:rPr>
                                <w:bCs/>
                              </w:rPr>
                            </w:pPr>
                          </w:p>
                          <w:p w14:paraId="5E34B5D2" w14:textId="4FDDD1D1" w:rsidR="00D46B67" w:rsidRDefault="004C6023" w:rsidP="00D46B67">
                            <w:pPr>
                              <w:pStyle w:val="BodyText"/>
                              <w:spacing w:line="259" w:lineRule="auto"/>
                              <w:rPr>
                                <w:bCs/>
                              </w:rPr>
                            </w:pPr>
                            <w:r>
                              <w:rPr>
                                <w:bCs/>
                              </w:rPr>
                              <w:t xml:space="preserve">In addition to </w:t>
                            </w:r>
                            <w:r w:rsidR="00087D73">
                              <w:rPr>
                                <w:bCs/>
                              </w:rPr>
                              <w:t>lacking</w:t>
                            </w:r>
                            <w:r w:rsidR="00C10DA5">
                              <w:rPr>
                                <w:bCs/>
                              </w:rPr>
                              <w:t xml:space="preserve"> consistency with the </w:t>
                            </w:r>
                            <w:r>
                              <w:rPr>
                                <w:bCs/>
                              </w:rPr>
                              <w:t>GMA</w:t>
                            </w:r>
                            <w:r w:rsidR="00D46B67">
                              <w:rPr>
                                <w:bCs/>
                              </w:rPr>
                              <w:t>,</w:t>
                            </w:r>
                            <w:r>
                              <w:rPr>
                                <w:bCs/>
                              </w:rPr>
                              <w:t xml:space="preserve"> these projects are often sited in areas</w:t>
                            </w:r>
                            <w:r w:rsidR="00D46B67">
                              <w:rPr>
                                <w:bCs/>
                              </w:rPr>
                              <w:t xml:space="preserve"> </w:t>
                            </w:r>
                            <w:r w:rsidRPr="004C6023">
                              <w:rPr>
                                <w:bCs/>
                              </w:rPr>
                              <w:t xml:space="preserve">designated </w:t>
                            </w:r>
                            <w:r>
                              <w:rPr>
                                <w:bCs/>
                              </w:rPr>
                              <w:t xml:space="preserve">as </w:t>
                            </w:r>
                            <w:r w:rsidRPr="004C6023">
                              <w:rPr>
                                <w:bCs/>
                              </w:rPr>
                              <w:t>critical areas,</w:t>
                            </w:r>
                            <w:r>
                              <w:rPr>
                                <w:bCs/>
                              </w:rPr>
                              <w:t xml:space="preserve"> </w:t>
                            </w:r>
                            <w:r w:rsidRPr="004C6023">
                              <w:rPr>
                                <w:bCs/>
                              </w:rPr>
                              <w:t>including wetlands, frequently flooded areas, geologically hazardous areas, and fish and wildlife conservation areas.</w:t>
                            </w:r>
                            <w:r w:rsidR="00D46B67" w:rsidRPr="00D46B67">
                              <w:t xml:space="preserve"> </w:t>
                            </w:r>
                            <w:r w:rsidR="00D46B67">
                              <w:rPr>
                                <w:bCs/>
                              </w:rPr>
                              <w:t xml:space="preserve">These types of projects </w:t>
                            </w:r>
                            <w:r w:rsidR="007D54CC">
                              <w:rPr>
                                <w:bCs/>
                              </w:rPr>
                              <w:t>can</w:t>
                            </w:r>
                            <w:r w:rsidR="00D46B67">
                              <w:rPr>
                                <w:bCs/>
                              </w:rPr>
                              <w:t xml:space="preserve"> negatively impact </w:t>
                            </w:r>
                            <w:r w:rsidR="00D46B67" w:rsidRPr="00D46B67">
                              <w:rPr>
                                <w:bCs/>
                              </w:rPr>
                              <w:t>Washington State’s Voluntary Stewardship Program, a</w:t>
                            </w:r>
                            <w:r w:rsidR="00D46B67">
                              <w:rPr>
                                <w:bCs/>
                              </w:rPr>
                              <w:t xml:space="preserve"> </w:t>
                            </w:r>
                            <w:r w:rsidR="00D46B67" w:rsidRPr="00D46B67">
                              <w:rPr>
                                <w:bCs/>
                              </w:rPr>
                              <w:t xml:space="preserve">landmark State program </w:t>
                            </w:r>
                            <w:r w:rsidR="00D46B67">
                              <w:rPr>
                                <w:bCs/>
                              </w:rPr>
                              <w:t>that</w:t>
                            </w:r>
                            <w:r w:rsidR="00D46B67" w:rsidRPr="00D46B67">
                              <w:rPr>
                                <w:bCs/>
                              </w:rPr>
                              <w:t xml:space="preserve"> seeks to protect critical areas while also maintaining and enhancing</w:t>
                            </w:r>
                            <w:r w:rsidR="00D46B67">
                              <w:rPr>
                                <w:bCs/>
                              </w:rPr>
                              <w:t xml:space="preserve"> </w:t>
                            </w:r>
                            <w:r w:rsidR="00D46B67" w:rsidRPr="00D46B67">
                              <w:rPr>
                                <w:bCs/>
                              </w:rPr>
                              <w:t xml:space="preserve">agricultural viability in the County. The disturbance of additional acres of habitat </w:t>
                            </w:r>
                            <w:r w:rsidR="00D46B67">
                              <w:rPr>
                                <w:bCs/>
                              </w:rPr>
                              <w:t>can</w:t>
                            </w:r>
                            <w:r w:rsidR="00D46B67" w:rsidRPr="00D46B67">
                              <w:rPr>
                                <w:bCs/>
                              </w:rPr>
                              <w:t xml:space="preserve"> detrimentally</w:t>
                            </w:r>
                            <w:r w:rsidR="00D46B67">
                              <w:rPr>
                                <w:bCs/>
                              </w:rPr>
                              <w:t xml:space="preserve"> </w:t>
                            </w:r>
                            <w:r w:rsidR="00D46B67" w:rsidRPr="00D46B67">
                              <w:rPr>
                                <w:bCs/>
                              </w:rPr>
                              <w:t xml:space="preserve">impact the objectives of this program by </w:t>
                            </w:r>
                            <w:r w:rsidR="007D54CC">
                              <w:rPr>
                                <w:bCs/>
                              </w:rPr>
                              <w:t>creating</w:t>
                            </w:r>
                            <w:r w:rsidR="00D46B67" w:rsidRPr="00D46B67">
                              <w:rPr>
                                <w:bCs/>
                              </w:rPr>
                              <w:t xml:space="preserve"> </w:t>
                            </w:r>
                            <w:r w:rsidR="007D54CC">
                              <w:rPr>
                                <w:bCs/>
                              </w:rPr>
                              <w:t xml:space="preserve">a </w:t>
                            </w:r>
                            <w:r w:rsidR="00D46B67" w:rsidRPr="00D46B67">
                              <w:rPr>
                                <w:bCs/>
                              </w:rPr>
                              <w:t xml:space="preserve">significant loss of habitat without </w:t>
                            </w:r>
                            <w:r w:rsidR="007D54CC">
                              <w:rPr>
                                <w:bCs/>
                              </w:rPr>
                              <w:t>providing mitigation</w:t>
                            </w:r>
                            <w:r w:rsidR="00D46B67" w:rsidRPr="00D46B67">
                              <w:rPr>
                                <w:bCs/>
                              </w:rPr>
                              <w:t xml:space="preserve"> to bank a similar</w:t>
                            </w:r>
                            <w:r w:rsidR="00D46B67">
                              <w:rPr>
                                <w:bCs/>
                              </w:rPr>
                              <w:t xml:space="preserve"> </w:t>
                            </w:r>
                            <w:r w:rsidR="00D46B67" w:rsidRPr="00D46B67">
                              <w:rPr>
                                <w:bCs/>
                              </w:rPr>
                              <w:t xml:space="preserve">number of acres for conservation. </w:t>
                            </w:r>
                          </w:p>
                          <w:p w14:paraId="7AB35DA3" w14:textId="77777777" w:rsidR="00D46B67" w:rsidRPr="00264660" w:rsidRDefault="00D46B67" w:rsidP="00D46B67">
                            <w:pPr>
                              <w:pStyle w:val="BodyText"/>
                              <w:spacing w:line="259" w:lineRule="auto"/>
                              <w:rPr>
                                <w:bCs/>
                              </w:rPr>
                            </w:pPr>
                          </w:p>
                          <w:p w14:paraId="6E5F77A4" w14:textId="27AB36E7" w:rsidR="00D46B67" w:rsidRDefault="00D46B67" w:rsidP="00D46B67">
                            <w:r>
                              <w:t xml:space="preserve">Large-scale wind and solar projects </w:t>
                            </w:r>
                            <w:r w:rsidRPr="00D46B67">
                              <w:t xml:space="preserve">create countless barriers to the vast tracts of open space </w:t>
                            </w:r>
                            <w:r>
                              <w:t>that</w:t>
                            </w:r>
                            <w:r w:rsidRPr="00D46B67">
                              <w:t xml:space="preserve"> currently exist across </w:t>
                            </w:r>
                            <w:r>
                              <w:t>eastern Washington</w:t>
                            </w:r>
                            <w:r w:rsidRPr="00D46B67">
                              <w:t xml:space="preserve">. </w:t>
                            </w:r>
                            <w:r>
                              <w:t>F</w:t>
                            </w:r>
                            <w:r w:rsidRPr="00D46B67">
                              <w:t>ragment</w:t>
                            </w:r>
                            <w:r>
                              <w:t>ing</w:t>
                            </w:r>
                            <w:r w:rsidRPr="00D46B67">
                              <w:t xml:space="preserve"> the landscape</w:t>
                            </w:r>
                            <w:r>
                              <w:t xml:space="preserve"> and creating</w:t>
                            </w:r>
                            <w:r w:rsidRPr="00D46B67">
                              <w:t xml:space="preserve"> physical barriers to any wildlife connectivity.  </w:t>
                            </w:r>
                            <w:r>
                              <w:t xml:space="preserve">The Washington Wildlife Habitat Connectivity Working Group, a group of state and federal agencies, universities, and environmental groups has created guidance that promotes the long-term viability of wildlife populations in Washington State through a science-based, collaborative approach that identifies opportunities and priorities to conserve and restore habitat connectivity. This goal of creating habitat corridors and connectivity has also been identified as a priority by the Washington State Department of Fish and Wildlife. Wildlife corridors seek to keep large, connected patches of undeveloped native vegetation intact by encouraging areas of low development, managing road systems to minimize the number of new roads and new barriers to important animal movement corridors, and implementing appropriate planning for open space to incorporate high-value habitat and corridors for animal movement. </w:t>
                            </w:r>
                          </w:p>
                          <w:p w14:paraId="5356920F" w14:textId="77777777" w:rsidR="00D46B67" w:rsidRDefault="00D46B67" w:rsidP="00D46B67"/>
                          <w:p w14:paraId="1BA98A16" w14:textId="1677CE70" w:rsidR="004C6023" w:rsidRDefault="00D46B67" w:rsidP="00D46B67">
                            <w:r>
                              <w:t>A 2009 study of the impact of solar farms, identified detrimental impacts including landscape</w:t>
                            </w:r>
                            <w:r w:rsidR="007D54CC">
                              <w:t xml:space="preserve"> </w:t>
                            </w:r>
                            <w:r>
                              <w:t>fragmentation, vegetation degradation, interference with flora and fauna as well as microclimatic changes caused by the daytime warming of the surface of solar arrays (</w:t>
                            </w:r>
                            <w:proofErr w:type="spellStart"/>
                            <w:r>
                              <w:t>Chiabrando</w:t>
                            </w:r>
                            <w:proofErr w:type="spellEnd"/>
                            <w:r>
                              <w:t xml:space="preserve"> R, Fabrizio E, </w:t>
                            </w:r>
                            <w:proofErr w:type="spellStart"/>
                            <w:r>
                              <w:t>Garnero</w:t>
                            </w:r>
                            <w:proofErr w:type="spellEnd"/>
                            <w:r>
                              <w:t xml:space="preserve"> G (2009) The territorial and landscape impacts of photovoltaic systems: definition of impacts and assessment of the glare risk. Renewable and Sustainable Energy Review, 13(2009):2441–2451).</w:t>
                            </w:r>
                          </w:p>
                          <w:p w14:paraId="38F029A8" w14:textId="77777777" w:rsidR="002542E7" w:rsidRDefault="002542E7" w:rsidP="002542E7"/>
                          <w:p w14:paraId="1D9F16FB" w14:textId="4876AD64" w:rsidR="002542E7" w:rsidRDefault="007D54CC" w:rsidP="002542E7">
                            <w:r>
                              <w:t xml:space="preserve">Lastly, </w:t>
                            </w:r>
                            <w:r w:rsidR="002542E7">
                              <w:t>Wind turbines, solar arrays, and associated infrastructure will contribute to additional ignition sources for increased wildfire risk. Initial construction activities increase the burden on local emergency services as the construction activities can lead to an increase in emergency calls for medical and fire services. Additionally, due to the height of the wind turbines, air support resources, which are commonly used in eastern Washington to combat wildfires may not be able to be deployed.  The solar arrays are also an additional hazard for firefighters as they are difficult to disconnect and deenergize which would increase the emergency responders’ risk of electrical shock.</w:t>
                            </w:r>
                          </w:p>
                          <w:p w14:paraId="00CBE188" w14:textId="4027ED11" w:rsidR="00D46B67" w:rsidRDefault="002542E7" w:rsidP="002542E7">
                            <w:r>
                              <w:t>Further, water cannot be used to combat fire with</w:t>
                            </w:r>
                            <w:r w:rsidR="007D54CC">
                              <w:t>in</w:t>
                            </w:r>
                            <w:r>
                              <w:t xml:space="preserve"> the solar sites</w:t>
                            </w:r>
                            <w:r w:rsidR="007D54CC">
                              <w:t>,</w:t>
                            </w:r>
                            <w:r>
                              <w:t xml:space="preserve"> special recovery equipment and techniques will be required.</w:t>
                            </w:r>
                          </w:p>
                          <w:p w14:paraId="2B25BE71" w14:textId="77777777" w:rsidR="007D54CC" w:rsidRDefault="007D54CC" w:rsidP="002542E7"/>
                          <w:p w14:paraId="5F3182AA" w14:textId="77777777" w:rsidR="007D54CC" w:rsidRDefault="007D54CC" w:rsidP="002542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891E62" id="Text Box 1" o:spid="_x0000_s1037" type="#_x0000_t202" style="position:absolute;margin-left:10.4pt;margin-top:2.05pt;width:467.4pt;height:9in;z-index:48759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" fillcolor="white [3201]" strokeweight=".5pt">
                <v:textbox>
                  <w:txbxContent>
                    <w:p w14:paraId="19BDB347" w14:textId="775E6381" w:rsidR="00C10DA5" w:rsidRDefault="00C10DA5" w:rsidP="00D46B67">
                      <w:pPr>
                        <w:pStyle w:val="BodyText"/>
                        <w:spacing w:line="259" w:lineRule="auto"/>
                        <w:rPr>
                          <w:bCs/>
                        </w:rPr>
                      </w:pPr>
                      <w:r>
                        <w:rPr>
                          <w:bCs/>
                        </w:rPr>
                        <w:t xml:space="preserve">Locating large-scale industrial developments in agricultural areas, in most cases, </w:t>
                      </w:r>
                      <w:r w:rsidR="00087D73">
                        <w:rPr>
                          <w:bCs/>
                        </w:rPr>
                        <w:t xml:space="preserve">creates a situation where the </w:t>
                      </w:r>
                      <w:r>
                        <w:rPr>
                          <w:bCs/>
                        </w:rPr>
                        <w:t xml:space="preserve">lands </w:t>
                      </w:r>
                      <w:r w:rsidR="00087D73">
                        <w:rPr>
                          <w:bCs/>
                        </w:rPr>
                        <w:t>will no</w:t>
                      </w:r>
                      <w:r>
                        <w:rPr>
                          <w:bCs/>
                        </w:rPr>
                        <w:t xml:space="preserve"> longer </w:t>
                      </w:r>
                      <w:r w:rsidR="00087D73">
                        <w:rPr>
                          <w:bCs/>
                        </w:rPr>
                        <w:t xml:space="preserve">be able to </w:t>
                      </w:r>
                      <w:r>
                        <w:rPr>
                          <w:bCs/>
                        </w:rPr>
                        <w:t xml:space="preserve">meet the criteria for an </w:t>
                      </w:r>
                      <w:r w:rsidR="008C3E24">
                        <w:rPr>
                          <w:bCs/>
                        </w:rPr>
                        <w:t>agricultural land</w:t>
                      </w:r>
                      <w:r>
                        <w:rPr>
                          <w:bCs/>
                        </w:rPr>
                        <w:t xml:space="preserve"> of </w:t>
                      </w:r>
                      <w:r w:rsidR="002F1C8E">
                        <w:rPr>
                          <w:bCs/>
                        </w:rPr>
                        <w:t>long-term</w:t>
                      </w:r>
                      <w:r>
                        <w:rPr>
                          <w:bCs/>
                        </w:rPr>
                        <w:t xml:space="preserve"> commercial significance designation</w:t>
                      </w:r>
                      <w:r w:rsidR="00087D73">
                        <w:rPr>
                          <w:bCs/>
                        </w:rPr>
                        <w:t xml:space="preserve">. If the lands no longer meet the </w:t>
                      </w:r>
                      <w:r w:rsidR="008C3E24">
                        <w:rPr>
                          <w:bCs/>
                        </w:rPr>
                        <w:t>criteria,</w:t>
                      </w:r>
                      <w:r>
                        <w:rPr>
                          <w:bCs/>
                        </w:rPr>
                        <w:t xml:space="preserve"> </w:t>
                      </w:r>
                      <w:r w:rsidR="00087D73">
                        <w:rPr>
                          <w:bCs/>
                        </w:rPr>
                        <w:t xml:space="preserve">they need to be </w:t>
                      </w:r>
                      <w:r>
                        <w:rPr>
                          <w:bCs/>
                        </w:rPr>
                        <w:t>de-designated as such. Siting of these facilities in these agricultural areas would require</w:t>
                      </w:r>
                      <w:r w:rsidR="00087D73">
                        <w:rPr>
                          <w:bCs/>
                        </w:rPr>
                        <w:t xml:space="preserve"> a</w:t>
                      </w:r>
                      <w:r>
                        <w:rPr>
                          <w:bCs/>
                        </w:rPr>
                        <w:t xml:space="preserve"> County</w:t>
                      </w:r>
                      <w:r w:rsidR="00087D73">
                        <w:rPr>
                          <w:bCs/>
                        </w:rPr>
                        <w:t xml:space="preserve"> </w:t>
                      </w:r>
                      <w:r>
                        <w:rPr>
                          <w:bCs/>
                        </w:rPr>
                        <w:t>to proper</w:t>
                      </w:r>
                      <w:r w:rsidR="00087D73">
                        <w:rPr>
                          <w:bCs/>
                        </w:rPr>
                        <w:t>ly</w:t>
                      </w:r>
                      <w:r>
                        <w:rPr>
                          <w:bCs/>
                        </w:rPr>
                        <w:t xml:space="preserve"> de-designate lands where these </w:t>
                      </w:r>
                      <w:r w:rsidR="00087D73">
                        <w:rPr>
                          <w:bCs/>
                        </w:rPr>
                        <w:t>facilities</w:t>
                      </w:r>
                      <w:r>
                        <w:rPr>
                          <w:bCs/>
                        </w:rPr>
                        <w:t xml:space="preserve"> are located or the County’s become vulnerable to an appeal</w:t>
                      </w:r>
                      <w:r w:rsidR="00087D73">
                        <w:rPr>
                          <w:bCs/>
                        </w:rPr>
                        <w:t xml:space="preserve">, and in turn </w:t>
                      </w:r>
                      <w:r w:rsidR="002F1C8E">
                        <w:rPr>
                          <w:bCs/>
                        </w:rPr>
                        <w:t>lose</w:t>
                      </w:r>
                      <w:r w:rsidR="00087D73">
                        <w:rPr>
                          <w:bCs/>
                        </w:rPr>
                        <w:t xml:space="preserve"> valuable agricultural </w:t>
                      </w:r>
                      <w:r w:rsidR="008C3E24">
                        <w:rPr>
                          <w:bCs/>
                        </w:rPr>
                        <w:t>lands that</w:t>
                      </w:r>
                      <w:r w:rsidR="00087D73">
                        <w:rPr>
                          <w:bCs/>
                        </w:rPr>
                        <w:t xml:space="preserve"> should be preserved and protected under the GMA.</w:t>
                      </w:r>
                    </w:p>
                    <w:p w14:paraId="3B043E2F" w14:textId="77777777" w:rsidR="00C10DA5" w:rsidRDefault="00C10DA5" w:rsidP="00D46B67">
                      <w:pPr>
                        <w:pStyle w:val="BodyText"/>
                        <w:spacing w:line="259" w:lineRule="auto"/>
                        <w:rPr>
                          <w:bCs/>
                        </w:rPr>
                      </w:pPr>
                    </w:p>
                    <w:p w14:paraId="5E34B5D2" w14:textId="4FDDD1D1" w:rsidR="00D46B67" w:rsidRDefault="004C6023" w:rsidP="00D46B67">
                      <w:pPr>
                        <w:pStyle w:val="BodyText"/>
                        <w:spacing w:line="259" w:lineRule="auto"/>
                        <w:rPr>
                          <w:bCs/>
                        </w:rPr>
                      </w:pPr>
                      <w:r>
                        <w:rPr>
                          <w:bCs/>
                        </w:rPr>
                        <w:t xml:space="preserve">In addition to </w:t>
                      </w:r>
                      <w:r w:rsidR="00087D73">
                        <w:rPr>
                          <w:bCs/>
                        </w:rPr>
                        <w:t>lacking</w:t>
                      </w:r>
                      <w:r w:rsidR="00C10DA5">
                        <w:rPr>
                          <w:bCs/>
                        </w:rPr>
                        <w:t xml:space="preserve"> consistency with the </w:t>
                      </w:r>
                      <w:r>
                        <w:rPr>
                          <w:bCs/>
                        </w:rPr>
                        <w:t>GMA</w:t>
                      </w:r>
                      <w:r w:rsidR="00D46B67">
                        <w:rPr>
                          <w:bCs/>
                        </w:rPr>
                        <w:t>,</w:t>
                      </w:r>
                      <w:r>
                        <w:rPr>
                          <w:bCs/>
                        </w:rPr>
                        <w:t xml:space="preserve"> these projects are often sited in areas</w:t>
                      </w:r>
                      <w:r w:rsidR="00D46B67">
                        <w:rPr>
                          <w:bCs/>
                        </w:rPr>
                        <w:t xml:space="preserve"> </w:t>
                      </w:r>
                      <w:r w:rsidRPr="004C6023">
                        <w:rPr>
                          <w:bCs/>
                        </w:rPr>
                        <w:t xml:space="preserve">designated </w:t>
                      </w:r>
                      <w:r>
                        <w:rPr>
                          <w:bCs/>
                        </w:rPr>
                        <w:t xml:space="preserve">as </w:t>
                      </w:r>
                      <w:r w:rsidRPr="004C6023">
                        <w:rPr>
                          <w:bCs/>
                        </w:rPr>
                        <w:t>critical areas,</w:t>
                      </w:r>
                      <w:r>
                        <w:rPr>
                          <w:bCs/>
                        </w:rPr>
                        <w:t xml:space="preserve"> </w:t>
                      </w:r>
                      <w:r w:rsidRPr="004C6023">
                        <w:rPr>
                          <w:bCs/>
                        </w:rPr>
                        <w:t>including wetlands, frequently flooded areas, geologically hazardous areas, and fish and wildlife conservation areas.</w:t>
                      </w:r>
                      <w:r w:rsidR="00D46B67" w:rsidRPr="00D46B67">
                        <w:t xml:space="preserve"> </w:t>
                      </w:r>
                      <w:r w:rsidR="00D46B67">
                        <w:rPr>
                          <w:bCs/>
                        </w:rPr>
                        <w:t xml:space="preserve">These types of projects </w:t>
                      </w:r>
                      <w:r w:rsidR="007D54CC">
                        <w:rPr>
                          <w:bCs/>
                        </w:rPr>
                        <w:t>can</w:t>
                      </w:r>
                      <w:r w:rsidR="00D46B67">
                        <w:rPr>
                          <w:bCs/>
                        </w:rPr>
                        <w:t xml:space="preserve"> negatively impact </w:t>
                      </w:r>
                      <w:r w:rsidR="00D46B67" w:rsidRPr="00D46B67">
                        <w:rPr>
                          <w:bCs/>
                        </w:rPr>
                        <w:t>Washington State’s Voluntary Stewardship Program, a</w:t>
                      </w:r>
                      <w:r w:rsidR="00D46B67">
                        <w:rPr>
                          <w:bCs/>
                        </w:rPr>
                        <w:t xml:space="preserve"> </w:t>
                      </w:r>
                      <w:r w:rsidR="00D46B67" w:rsidRPr="00D46B67">
                        <w:rPr>
                          <w:bCs/>
                        </w:rPr>
                        <w:t xml:space="preserve">landmark State program </w:t>
                      </w:r>
                      <w:r w:rsidR="00D46B67">
                        <w:rPr>
                          <w:bCs/>
                        </w:rPr>
                        <w:t>that</w:t>
                      </w:r>
                      <w:r w:rsidR="00D46B67" w:rsidRPr="00D46B67">
                        <w:rPr>
                          <w:bCs/>
                        </w:rPr>
                        <w:t xml:space="preserve"> seeks to protect critical areas while also maintaining and enhancing</w:t>
                      </w:r>
                      <w:r w:rsidR="00D46B67">
                        <w:rPr>
                          <w:bCs/>
                        </w:rPr>
                        <w:t xml:space="preserve"> </w:t>
                      </w:r>
                      <w:r w:rsidR="00D46B67" w:rsidRPr="00D46B67">
                        <w:rPr>
                          <w:bCs/>
                        </w:rPr>
                        <w:t xml:space="preserve">agricultural viability in the County. The disturbance of additional acres of habitat </w:t>
                      </w:r>
                      <w:r w:rsidR="00D46B67">
                        <w:rPr>
                          <w:bCs/>
                        </w:rPr>
                        <w:t>can</w:t>
                      </w:r>
                      <w:r w:rsidR="00D46B67" w:rsidRPr="00D46B67">
                        <w:rPr>
                          <w:bCs/>
                        </w:rPr>
                        <w:t xml:space="preserve"> detrimentally</w:t>
                      </w:r>
                      <w:r w:rsidR="00D46B67">
                        <w:rPr>
                          <w:bCs/>
                        </w:rPr>
                        <w:t xml:space="preserve"> </w:t>
                      </w:r>
                      <w:r w:rsidR="00D46B67" w:rsidRPr="00D46B67">
                        <w:rPr>
                          <w:bCs/>
                        </w:rPr>
                        <w:t xml:space="preserve">impact the objectives of this program by </w:t>
                      </w:r>
                      <w:r w:rsidR="007D54CC">
                        <w:rPr>
                          <w:bCs/>
                        </w:rPr>
                        <w:t>creating</w:t>
                      </w:r>
                      <w:r w:rsidR="00D46B67" w:rsidRPr="00D46B67">
                        <w:rPr>
                          <w:bCs/>
                        </w:rPr>
                        <w:t xml:space="preserve"> </w:t>
                      </w:r>
                      <w:r w:rsidR="007D54CC">
                        <w:rPr>
                          <w:bCs/>
                        </w:rPr>
                        <w:t xml:space="preserve">a </w:t>
                      </w:r>
                      <w:r w:rsidR="00D46B67" w:rsidRPr="00D46B67">
                        <w:rPr>
                          <w:bCs/>
                        </w:rPr>
                        <w:t xml:space="preserve">significant loss of habitat without </w:t>
                      </w:r>
                      <w:r w:rsidR="007D54CC">
                        <w:rPr>
                          <w:bCs/>
                        </w:rPr>
                        <w:t>providing mitigation</w:t>
                      </w:r>
                      <w:r w:rsidR="00D46B67" w:rsidRPr="00D46B67">
                        <w:rPr>
                          <w:bCs/>
                        </w:rPr>
                        <w:t xml:space="preserve"> to bank a similar</w:t>
                      </w:r>
                      <w:r w:rsidR="00D46B67">
                        <w:rPr>
                          <w:bCs/>
                        </w:rPr>
                        <w:t xml:space="preserve"> </w:t>
                      </w:r>
                      <w:r w:rsidR="00D46B67" w:rsidRPr="00D46B67">
                        <w:rPr>
                          <w:bCs/>
                        </w:rPr>
                        <w:t xml:space="preserve">number of acres for conservation. </w:t>
                      </w:r>
                    </w:p>
                    <w:p w14:paraId="7AB35DA3" w14:textId="77777777" w:rsidR="00D46B67" w:rsidRPr="00264660" w:rsidRDefault="00D46B67" w:rsidP="00D46B67">
                      <w:pPr>
                        <w:pStyle w:val="BodyText"/>
                        <w:spacing w:line="259" w:lineRule="auto"/>
                        <w:rPr>
                          <w:bCs/>
                        </w:rPr>
                      </w:pPr>
                    </w:p>
                    <w:p w14:paraId="6E5F77A4" w14:textId="27AB36E7" w:rsidR="00D46B67" w:rsidRDefault="00D46B67" w:rsidP="00D46B67">
                      <w:r>
                        <w:t xml:space="preserve">Large-scale wind and solar projects </w:t>
                      </w:r>
                      <w:r w:rsidRPr="00D46B67">
                        <w:t xml:space="preserve">create countless barriers to the vast tracts of open space </w:t>
                      </w:r>
                      <w:r>
                        <w:t>that</w:t>
                      </w:r>
                      <w:r w:rsidRPr="00D46B67">
                        <w:t xml:space="preserve"> currently exist across </w:t>
                      </w:r>
                      <w:r>
                        <w:t>eastern Washington</w:t>
                      </w:r>
                      <w:r w:rsidRPr="00D46B67">
                        <w:t xml:space="preserve">. </w:t>
                      </w:r>
                      <w:r>
                        <w:t>F</w:t>
                      </w:r>
                      <w:r w:rsidRPr="00D46B67">
                        <w:t>ragment</w:t>
                      </w:r>
                      <w:r>
                        <w:t>ing</w:t>
                      </w:r>
                      <w:r w:rsidRPr="00D46B67">
                        <w:t xml:space="preserve"> the landscape</w:t>
                      </w:r>
                      <w:r>
                        <w:t xml:space="preserve"> and creating</w:t>
                      </w:r>
                      <w:r w:rsidRPr="00D46B67">
                        <w:t xml:space="preserve"> physical barriers to any wildlife connectivity.  </w:t>
                      </w:r>
                      <w:r>
                        <w:t xml:space="preserve">The Washington Wildlife Habitat Connectivity Working Group, a group of state and federal agencies, universities, and environmental groups has created guidance that promotes the long-term viability of wildlife populations in Washington State through a science-based, collaborative approach that identifies opportunities and priorities to conserve and restore habitat connectivity. This goal of creating habitat corridors and connectivity has also been identified as a priority by the Washington State Department of Fish and Wildlife. Wildlife corridors seek to keep large, connected patches of undeveloped native vegetation intact by encouraging areas of low development, managing road systems to minimize the number of new roads and new barriers to important animal movement corridors, and implementing appropriate planning for open space to incorporate high-value habitat and corridors for animal movement. </w:t>
                      </w:r>
                    </w:p>
                    <w:p w14:paraId="5356920F" w14:textId="77777777" w:rsidR="00D46B67" w:rsidRDefault="00D46B67" w:rsidP="00D46B67"/>
                    <w:p w14:paraId="1BA98A16" w14:textId="1677CE70" w:rsidR="004C6023" w:rsidRDefault="00D46B67" w:rsidP="00D46B67">
                      <w:r>
                        <w:t>A 2009 study of the impact of solar farms, identified detrimental impacts including landscape</w:t>
                      </w:r>
                      <w:r w:rsidR="007D54CC">
                        <w:t xml:space="preserve"> </w:t>
                      </w:r>
                      <w:r>
                        <w:t>fragmentation, vegetation degradation, interference with flora and fauna as well as microclimatic changes caused by the daytime warming of the surface of solar arrays (</w:t>
                      </w:r>
                      <w:proofErr w:type="spellStart"/>
                      <w:r>
                        <w:t>Chiabrando</w:t>
                      </w:r>
                      <w:proofErr w:type="spellEnd"/>
                      <w:r>
                        <w:t xml:space="preserve"> R, Fabrizio E, </w:t>
                      </w:r>
                      <w:proofErr w:type="spellStart"/>
                      <w:r>
                        <w:t>Garnero</w:t>
                      </w:r>
                      <w:proofErr w:type="spellEnd"/>
                      <w:r>
                        <w:t xml:space="preserve"> G (2009) The territorial and landscape impacts of photovoltaic systems: definition of impacts and assessment of the glare risk. Renewable and Sustainable Energy Review, 13(2009):2441–2451).</w:t>
                      </w:r>
                    </w:p>
                    <w:p w14:paraId="38F029A8" w14:textId="77777777" w:rsidR="002542E7" w:rsidRDefault="002542E7" w:rsidP="002542E7"/>
                    <w:p w14:paraId="1D9F16FB" w14:textId="4876AD64" w:rsidR="002542E7" w:rsidRDefault="007D54CC" w:rsidP="002542E7">
                      <w:r>
                        <w:t xml:space="preserve">Lastly, </w:t>
                      </w:r>
                      <w:r w:rsidR="002542E7">
                        <w:t>Wind turbines, solar arrays, and associated infrastructure will contribute to additional ignition sources for increased wildfire risk. Initial construction activities increase the burden on local emergency services as the construction activities can lead to an increase in emergency calls for medical and fire services. Additionally, due to the height of the wind turbines, air support resources, which are commonly used in eastern Washington to combat wildfires may not be able to be deployed.  The solar arrays are also an additional hazard for firefighters as they are difficult to disconnect and deenergize which would increase the emergency responders’ risk of electrical shock.</w:t>
                      </w:r>
                    </w:p>
                    <w:p w14:paraId="00CBE188" w14:textId="4027ED11" w:rsidR="00D46B67" w:rsidRDefault="002542E7" w:rsidP="002542E7">
                      <w:r>
                        <w:t>Further, water cannot be used to combat fire with</w:t>
                      </w:r>
                      <w:r w:rsidR="007D54CC">
                        <w:t>in</w:t>
                      </w:r>
                      <w:r>
                        <w:t xml:space="preserve"> the solar sites</w:t>
                      </w:r>
                      <w:r w:rsidR="007D54CC">
                        <w:t>,</w:t>
                      </w:r>
                      <w:r>
                        <w:t xml:space="preserve"> special recovery equipment and techniques will be required.</w:t>
                      </w:r>
                    </w:p>
                    <w:p w14:paraId="2B25BE71" w14:textId="77777777" w:rsidR="007D54CC" w:rsidRDefault="007D54CC" w:rsidP="002542E7"/>
                    <w:p w14:paraId="5F3182AA" w14:textId="77777777" w:rsidR="007D54CC" w:rsidRDefault="007D54CC" w:rsidP="002542E7"/>
                  </w:txbxContent>
                </v:textbox>
              </v:shape>
            </w:pict>
          </mc:Fallback>
        </mc:AlternateContent>
      </w:r>
    </w:p>
    <w:p w14:paraId="1C45D00C" w14:textId="77777777" w:rsidR="00691DBF" w:rsidRDefault="00691DBF">
      <w:pPr>
        <w:rPr>
          <w:sz w:val="13"/>
        </w:rPr>
      </w:pPr>
    </w:p>
    <w:p w14:paraId="04D36919" w14:textId="39CD587A" w:rsidR="00691DBF" w:rsidRDefault="00691DBF">
      <w:pPr>
        <w:rPr>
          <w:sz w:val="13"/>
        </w:rPr>
      </w:pPr>
    </w:p>
    <w:p w14:paraId="1619FFAB" w14:textId="77777777" w:rsidR="00691DBF" w:rsidRDefault="00691DBF">
      <w:pPr>
        <w:rPr>
          <w:sz w:val="13"/>
        </w:rPr>
      </w:pPr>
    </w:p>
    <w:p w14:paraId="7613B17B" w14:textId="0F77C6EF" w:rsidR="00691DBF" w:rsidRDefault="00691DBF">
      <w:pPr>
        <w:rPr>
          <w:sz w:val="13"/>
        </w:rPr>
      </w:pPr>
    </w:p>
    <w:p w14:paraId="6F4CF6FC" w14:textId="4D0D86D2" w:rsidR="00691DBF" w:rsidRDefault="00691DBF">
      <w:pPr>
        <w:rPr>
          <w:sz w:val="13"/>
        </w:rPr>
      </w:pPr>
    </w:p>
    <w:p w14:paraId="40E2FF2D" w14:textId="0F81BE39" w:rsidR="00691DBF" w:rsidRDefault="00691DBF">
      <w:pPr>
        <w:rPr>
          <w:sz w:val="13"/>
        </w:rPr>
      </w:pPr>
    </w:p>
    <w:p w14:paraId="2111CB33" w14:textId="2C26390B" w:rsidR="00691DBF" w:rsidRDefault="00691DBF">
      <w:pPr>
        <w:rPr>
          <w:sz w:val="13"/>
        </w:rPr>
      </w:pPr>
    </w:p>
    <w:p w14:paraId="0A1B1C34" w14:textId="75860398" w:rsidR="00691DBF" w:rsidRDefault="00691DBF">
      <w:pPr>
        <w:rPr>
          <w:sz w:val="13"/>
        </w:rPr>
      </w:pPr>
    </w:p>
    <w:p w14:paraId="55BF4C97" w14:textId="13B5D4F4" w:rsidR="00691DBF" w:rsidRDefault="00691DBF">
      <w:pPr>
        <w:rPr>
          <w:sz w:val="13"/>
        </w:rPr>
      </w:pPr>
    </w:p>
    <w:p w14:paraId="018BCD44" w14:textId="28A2A3B9" w:rsidR="00691DBF" w:rsidRDefault="00691DBF">
      <w:pPr>
        <w:rPr>
          <w:sz w:val="13"/>
        </w:rPr>
      </w:pPr>
    </w:p>
    <w:p w14:paraId="37B2C6E3" w14:textId="0550368F" w:rsidR="00691DBF" w:rsidRDefault="00691DBF">
      <w:pPr>
        <w:rPr>
          <w:sz w:val="13"/>
        </w:rPr>
      </w:pPr>
    </w:p>
    <w:p w14:paraId="5EDB7DD2" w14:textId="2210A66B" w:rsidR="00691DBF" w:rsidRDefault="00691DBF">
      <w:pPr>
        <w:rPr>
          <w:sz w:val="13"/>
        </w:rPr>
      </w:pPr>
    </w:p>
    <w:p w14:paraId="5716163B" w14:textId="06B97EE1" w:rsidR="00691DBF" w:rsidRDefault="00691DBF">
      <w:pPr>
        <w:rPr>
          <w:sz w:val="13"/>
        </w:rPr>
      </w:pPr>
    </w:p>
    <w:p w14:paraId="43D0D6B9" w14:textId="2AAB5BB8" w:rsidR="00691DBF" w:rsidRDefault="00691DBF">
      <w:pPr>
        <w:rPr>
          <w:sz w:val="13"/>
        </w:rPr>
      </w:pPr>
    </w:p>
    <w:p w14:paraId="2E5DFE84" w14:textId="77777777" w:rsidR="00D46B67" w:rsidRDefault="00D46B67">
      <w:pPr>
        <w:rPr>
          <w:sz w:val="13"/>
        </w:rPr>
      </w:pPr>
    </w:p>
    <w:p w14:paraId="18F3EE50" w14:textId="77777777" w:rsidR="00D46B67" w:rsidRDefault="00D46B67">
      <w:pPr>
        <w:rPr>
          <w:sz w:val="13"/>
        </w:rPr>
      </w:pPr>
    </w:p>
    <w:p w14:paraId="601E8F27" w14:textId="77777777" w:rsidR="00D46B67" w:rsidRDefault="00D46B67">
      <w:pPr>
        <w:rPr>
          <w:sz w:val="13"/>
        </w:rPr>
      </w:pPr>
    </w:p>
    <w:p w14:paraId="72E00C59" w14:textId="77777777" w:rsidR="00D46B67" w:rsidRDefault="00D46B67">
      <w:pPr>
        <w:rPr>
          <w:sz w:val="13"/>
        </w:rPr>
      </w:pPr>
    </w:p>
    <w:p w14:paraId="6A86EB96" w14:textId="77777777" w:rsidR="00D46B67" w:rsidRDefault="00D46B67">
      <w:pPr>
        <w:rPr>
          <w:sz w:val="13"/>
        </w:rPr>
      </w:pPr>
    </w:p>
    <w:p w14:paraId="4E2D0380" w14:textId="77777777" w:rsidR="00D46B67" w:rsidRDefault="00D46B67">
      <w:pPr>
        <w:rPr>
          <w:sz w:val="13"/>
        </w:rPr>
      </w:pPr>
    </w:p>
    <w:p w14:paraId="12DF62BC" w14:textId="77777777" w:rsidR="00D46B67" w:rsidRDefault="00D46B67">
      <w:pPr>
        <w:rPr>
          <w:sz w:val="13"/>
        </w:rPr>
      </w:pPr>
    </w:p>
    <w:p w14:paraId="65798B7D" w14:textId="77777777" w:rsidR="00D46B67" w:rsidRDefault="00D46B67">
      <w:pPr>
        <w:rPr>
          <w:sz w:val="13"/>
        </w:rPr>
      </w:pPr>
    </w:p>
    <w:p w14:paraId="4330879F" w14:textId="77777777" w:rsidR="00D46B67" w:rsidRDefault="00D46B67">
      <w:pPr>
        <w:rPr>
          <w:sz w:val="13"/>
        </w:rPr>
      </w:pPr>
    </w:p>
    <w:p w14:paraId="3485902B" w14:textId="77777777" w:rsidR="00D46B67" w:rsidRDefault="00D46B67">
      <w:pPr>
        <w:rPr>
          <w:sz w:val="13"/>
        </w:rPr>
      </w:pPr>
    </w:p>
    <w:p w14:paraId="145467DB" w14:textId="77777777" w:rsidR="00D46B67" w:rsidRDefault="00D46B67">
      <w:pPr>
        <w:rPr>
          <w:sz w:val="13"/>
        </w:rPr>
      </w:pPr>
    </w:p>
    <w:p w14:paraId="5CB3A5C9" w14:textId="77777777" w:rsidR="00D46B67" w:rsidRDefault="00D46B67">
      <w:pPr>
        <w:rPr>
          <w:sz w:val="13"/>
        </w:rPr>
      </w:pPr>
    </w:p>
    <w:p w14:paraId="633A6345" w14:textId="77777777" w:rsidR="00D46B67" w:rsidRDefault="00D46B67">
      <w:pPr>
        <w:rPr>
          <w:sz w:val="13"/>
        </w:rPr>
      </w:pPr>
    </w:p>
    <w:p w14:paraId="44B080B2" w14:textId="77777777" w:rsidR="00D46B67" w:rsidRDefault="00D46B67">
      <w:pPr>
        <w:rPr>
          <w:sz w:val="13"/>
        </w:rPr>
      </w:pPr>
    </w:p>
    <w:p w14:paraId="1226E38A" w14:textId="77777777" w:rsidR="00D46B67" w:rsidRDefault="00D46B67">
      <w:pPr>
        <w:rPr>
          <w:sz w:val="13"/>
        </w:rPr>
      </w:pPr>
    </w:p>
    <w:p w14:paraId="405ECC99" w14:textId="77777777" w:rsidR="00D46B67" w:rsidRDefault="00D46B67">
      <w:pPr>
        <w:rPr>
          <w:sz w:val="13"/>
        </w:rPr>
      </w:pPr>
    </w:p>
    <w:p w14:paraId="034E654A" w14:textId="77777777" w:rsidR="00D46B67" w:rsidRDefault="00D46B67">
      <w:pPr>
        <w:rPr>
          <w:sz w:val="13"/>
        </w:rPr>
      </w:pPr>
    </w:p>
    <w:p w14:paraId="4C1629E9" w14:textId="77777777" w:rsidR="00D46B67" w:rsidRDefault="00D46B67">
      <w:pPr>
        <w:rPr>
          <w:sz w:val="13"/>
        </w:rPr>
      </w:pPr>
    </w:p>
    <w:p w14:paraId="4353CAAF" w14:textId="77777777" w:rsidR="00D46B67" w:rsidRDefault="00D46B67">
      <w:pPr>
        <w:rPr>
          <w:sz w:val="13"/>
        </w:rPr>
      </w:pPr>
    </w:p>
    <w:p w14:paraId="34C9ECA5" w14:textId="77777777" w:rsidR="00D46B67" w:rsidRDefault="00D46B67">
      <w:pPr>
        <w:rPr>
          <w:sz w:val="13"/>
        </w:rPr>
      </w:pPr>
    </w:p>
    <w:p w14:paraId="24D40F8E" w14:textId="77777777" w:rsidR="00D46B67" w:rsidRDefault="00D46B67">
      <w:pPr>
        <w:rPr>
          <w:sz w:val="13"/>
        </w:rPr>
      </w:pPr>
    </w:p>
    <w:p w14:paraId="31B9CE3F" w14:textId="77777777" w:rsidR="00D46B67" w:rsidRDefault="00D46B67">
      <w:pPr>
        <w:rPr>
          <w:sz w:val="13"/>
        </w:rPr>
      </w:pPr>
    </w:p>
    <w:p w14:paraId="281CF4F0" w14:textId="77777777" w:rsidR="00D46B67" w:rsidRDefault="00D46B67">
      <w:pPr>
        <w:rPr>
          <w:sz w:val="13"/>
        </w:rPr>
      </w:pPr>
    </w:p>
    <w:p w14:paraId="2398B745" w14:textId="77777777" w:rsidR="00D46B67" w:rsidRDefault="00D46B67">
      <w:pPr>
        <w:rPr>
          <w:sz w:val="13"/>
        </w:rPr>
      </w:pPr>
    </w:p>
    <w:p w14:paraId="1E90B706" w14:textId="77777777" w:rsidR="00D46B67" w:rsidRDefault="00D46B67">
      <w:pPr>
        <w:rPr>
          <w:sz w:val="13"/>
        </w:rPr>
      </w:pPr>
    </w:p>
    <w:p w14:paraId="5797D3E3" w14:textId="77777777" w:rsidR="00D46B67" w:rsidRDefault="00D46B67">
      <w:pPr>
        <w:rPr>
          <w:sz w:val="13"/>
        </w:rPr>
      </w:pPr>
    </w:p>
    <w:p w14:paraId="3AA44C49" w14:textId="77777777" w:rsidR="00D46B67" w:rsidRDefault="00D46B67">
      <w:pPr>
        <w:rPr>
          <w:sz w:val="13"/>
        </w:rPr>
      </w:pPr>
    </w:p>
    <w:p w14:paraId="026CD06A" w14:textId="77777777" w:rsidR="00D46B67" w:rsidRDefault="00D46B67">
      <w:pPr>
        <w:rPr>
          <w:sz w:val="13"/>
        </w:rPr>
      </w:pPr>
    </w:p>
    <w:p w14:paraId="1DA6DDC3" w14:textId="77777777" w:rsidR="00D46B67" w:rsidRDefault="00D46B67">
      <w:pPr>
        <w:rPr>
          <w:sz w:val="13"/>
        </w:rPr>
      </w:pPr>
    </w:p>
    <w:p w14:paraId="0F544CEB" w14:textId="77777777" w:rsidR="00D46B67" w:rsidRDefault="00D46B67">
      <w:pPr>
        <w:rPr>
          <w:sz w:val="13"/>
        </w:rPr>
      </w:pPr>
    </w:p>
    <w:p w14:paraId="13B0CC95" w14:textId="77777777" w:rsidR="00D46B67" w:rsidRDefault="00D46B67">
      <w:pPr>
        <w:rPr>
          <w:sz w:val="13"/>
        </w:rPr>
      </w:pPr>
    </w:p>
    <w:p w14:paraId="5AFD5B59" w14:textId="77777777" w:rsidR="00D46B67" w:rsidRDefault="00D46B67">
      <w:pPr>
        <w:rPr>
          <w:sz w:val="13"/>
        </w:rPr>
      </w:pPr>
    </w:p>
    <w:p w14:paraId="3C8F8D0E" w14:textId="77777777" w:rsidR="00D46B67" w:rsidRDefault="00D46B67">
      <w:pPr>
        <w:rPr>
          <w:sz w:val="13"/>
        </w:rPr>
      </w:pPr>
    </w:p>
    <w:p w14:paraId="62647440" w14:textId="77777777" w:rsidR="00D46B67" w:rsidRDefault="00D46B67">
      <w:pPr>
        <w:rPr>
          <w:sz w:val="13"/>
        </w:rPr>
      </w:pPr>
    </w:p>
    <w:p w14:paraId="77065D48" w14:textId="77777777" w:rsidR="00D46B67" w:rsidRDefault="00D46B67">
      <w:pPr>
        <w:rPr>
          <w:sz w:val="13"/>
        </w:rPr>
      </w:pPr>
    </w:p>
    <w:p w14:paraId="01A2C1EF" w14:textId="77777777" w:rsidR="00D46B67" w:rsidRDefault="00D46B67">
      <w:pPr>
        <w:rPr>
          <w:sz w:val="13"/>
        </w:rPr>
      </w:pPr>
    </w:p>
    <w:p w14:paraId="1DB10E81" w14:textId="77777777" w:rsidR="00D46B67" w:rsidRDefault="00D46B67">
      <w:pPr>
        <w:rPr>
          <w:sz w:val="13"/>
        </w:rPr>
      </w:pPr>
    </w:p>
    <w:p w14:paraId="32D0640D" w14:textId="77777777" w:rsidR="00D46B67" w:rsidRDefault="00D46B67">
      <w:pPr>
        <w:rPr>
          <w:sz w:val="13"/>
        </w:rPr>
      </w:pPr>
    </w:p>
    <w:p w14:paraId="7B93991F" w14:textId="77777777" w:rsidR="00D46B67" w:rsidRDefault="00D46B67">
      <w:pPr>
        <w:rPr>
          <w:sz w:val="13"/>
        </w:rPr>
      </w:pPr>
    </w:p>
    <w:p w14:paraId="343CC038" w14:textId="77777777" w:rsidR="00D46B67" w:rsidRDefault="00D46B67">
      <w:pPr>
        <w:rPr>
          <w:sz w:val="13"/>
        </w:rPr>
      </w:pPr>
    </w:p>
    <w:p w14:paraId="37833676" w14:textId="77777777" w:rsidR="00D46B67" w:rsidRDefault="00D46B67">
      <w:pPr>
        <w:rPr>
          <w:sz w:val="13"/>
        </w:rPr>
      </w:pPr>
    </w:p>
    <w:p w14:paraId="3B13ADC8" w14:textId="77777777" w:rsidR="00D46B67" w:rsidRDefault="00D46B67">
      <w:pPr>
        <w:rPr>
          <w:sz w:val="13"/>
        </w:rPr>
      </w:pPr>
    </w:p>
    <w:p w14:paraId="50849EA1" w14:textId="77777777" w:rsidR="00D46B67" w:rsidRDefault="00D46B67">
      <w:pPr>
        <w:rPr>
          <w:sz w:val="13"/>
        </w:rPr>
      </w:pPr>
    </w:p>
    <w:p w14:paraId="766793D3" w14:textId="77777777" w:rsidR="00D46B67" w:rsidRDefault="00D46B67">
      <w:pPr>
        <w:rPr>
          <w:sz w:val="13"/>
        </w:rPr>
      </w:pPr>
    </w:p>
    <w:p w14:paraId="33B68B11" w14:textId="77777777" w:rsidR="00D46B67" w:rsidRDefault="00D46B67">
      <w:pPr>
        <w:rPr>
          <w:sz w:val="13"/>
        </w:rPr>
      </w:pPr>
    </w:p>
    <w:p w14:paraId="4D2E96F4" w14:textId="77777777" w:rsidR="00D46B67" w:rsidRDefault="00D46B67">
      <w:pPr>
        <w:rPr>
          <w:sz w:val="13"/>
        </w:rPr>
      </w:pPr>
    </w:p>
    <w:p w14:paraId="38601C88" w14:textId="77777777" w:rsidR="00D46B67" w:rsidRDefault="00D46B67">
      <w:pPr>
        <w:rPr>
          <w:sz w:val="13"/>
        </w:rPr>
      </w:pPr>
    </w:p>
    <w:p w14:paraId="7F96FE5E" w14:textId="77777777" w:rsidR="00D46B67" w:rsidRDefault="00D46B67">
      <w:pPr>
        <w:rPr>
          <w:sz w:val="13"/>
        </w:rPr>
      </w:pPr>
    </w:p>
    <w:p w14:paraId="2203BD8C" w14:textId="77777777" w:rsidR="00D46B67" w:rsidRDefault="00D46B67">
      <w:pPr>
        <w:rPr>
          <w:sz w:val="13"/>
        </w:rPr>
      </w:pPr>
    </w:p>
    <w:p w14:paraId="74EF3E61" w14:textId="77777777" w:rsidR="00D46B67" w:rsidRDefault="00D46B67">
      <w:pPr>
        <w:rPr>
          <w:sz w:val="13"/>
        </w:rPr>
      </w:pPr>
    </w:p>
    <w:p w14:paraId="3C2F1DF1" w14:textId="77777777" w:rsidR="00D46B67" w:rsidRDefault="00D46B67">
      <w:pPr>
        <w:rPr>
          <w:sz w:val="13"/>
        </w:rPr>
      </w:pPr>
    </w:p>
    <w:p w14:paraId="69F110C9" w14:textId="77777777" w:rsidR="00D46B67" w:rsidRDefault="00D46B67">
      <w:pPr>
        <w:rPr>
          <w:sz w:val="13"/>
        </w:rPr>
      </w:pPr>
    </w:p>
    <w:p w14:paraId="76C876E0" w14:textId="77777777" w:rsidR="00D46B67" w:rsidRDefault="00D46B67">
      <w:pPr>
        <w:rPr>
          <w:sz w:val="13"/>
        </w:rPr>
      </w:pPr>
    </w:p>
    <w:p w14:paraId="32584407" w14:textId="77777777" w:rsidR="00D46B67" w:rsidRDefault="00D46B67">
      <w:pPr>
        <w:rPr>
          <w:sz w:val="13"/>
        </w:rPr>
      </w:pPr>
    </w:p>
    <w:p w14:paraId="6D998A17" w14:textId="77777777" w:rsidR="00D46B67" w:rsidRDefault="00D46B67">
      <w:pPr>
        <w:rPr>
          <w:sz w:val="13"/>
        </w:rPr>
      </w:pPr>
    </w:p>
    <w:p w14:paraId="3BCDEDDB" w14:textId="77777777" w:rsidR="00D46B67" w:rsidRDefault="00D46B67">
      <w:pPr>
        <w:rPr>
          <w:sz w:val="13"/>
        </w:rPr>
      </w:pPr>
    </w:p>
    <w:p w14:paraId="12D4222F" w14:textId="77777777" w:rsidR="00D46B67" w:rsidRDefault="00D46B67">
      <w:pPr>
        <w:rPr>
          <w:sz w:val="13"/>
        </w:rPr>
      </w:pPr>
    </w:p>
    <w:p w14:paraId="266F2543" w14:textId="77777777" w:rsidR="00D46B67" w:rsidRDefault="00D46B67">
      <w:pPr>
        <w:rPr>
          <w:sz w:val="13"/>
        </w:rPr>
      </w:pPr>
    </w:p>
    <w:p w14:paraId="2D44E93B" w14:textId="77777777" w:rsidR="00D46B67" w:rsidRDefault="00D46B67">
      <w:pPr>
        <w:rPr>
          <w:sz w:val="13"/>
        </w:rPr>
      </w:pPr>
    </w:p>
    <w:p w14:paraId="1E5EC7F5" w14:textId="77777777" w:rsidR="007D54CC" w:rsidRDefault="007D54CC">
      <w:pPr>
        <w:rPr>
          <w:sz w:val="13"/>
        </w:rPr>
      </w:pPr>
    </w:p>
    <w:p w14:paraId="21318729" w14:textId="77777777" w:rsidR="007D54CC" w:rsidRDefault="007D54CC">
      <w:pPr>
        <w:rPr>
          <w:sz w:val="13"/>
        </w:rPr>
      </w:pPr>
    </w:p>
    <w:p w14:paraId="1A4BDA40" w14:textId="77777777" w:rsidR="007D54CC" w:rsidRDefault="007D54CC">
      <w:pPr>
        <w:rPr>
          <w:sz w:val="13"/>
        </w:rPr>
      </w:pPr>
    </w:p>
    <w:p w14:paraId="0E9AE7C7" w14:textId="77777777" w:rsidR="007D54CC" w:rsidRDefault="007D54CC">
      <w:pPr>
        <w:rPr>
          <w:sz w:val="13"/>
        </w:rPr>
      </w:pPr>
    </w:p>
    <w:p w14:paraId="776AFCE4" w14:textId="77777777" w:rsidR="007D54CC" w:rsidRDefault="007D54CC">
      <w:pPr>
        <w:rPr>
          <w:sz w:val="13"/>
        </w:rPr>
      </w:pPr>
    </w:p>
    <w:p w14:paraId="3B2367BF" w14:textId="77777777" w:rsidR="007D54CC" w:rsidRDefault="007D54CC">
      <w:pPr>
        <w:rPr>
          <w:sz w:val="13"/>
        </w:rPr>
      </w:pPr>
    </w:p>
    <w:p w14:paraId="08E859CB" w14:textId="77777777" w:rsidR="007D54CC" w:rsidRDefault="007D54CC">
      <w:pPr>
        <w:rPr>
          <w:sz w:val="13"/>
        </w:rPr>
      </w:pPr>
    </w:p>
    <w:p w14:paraId="500F19C8" w14:textId="77777777" w:rsidR="007D54CC" w:rsidRDefault="007D54CC">
      <w:pPr>
        <w:rPr>
          <w:sz w:val="13"/>
        </w:rPr>
      </w:pPr>
    </w:p>
    <w:p w14:paraId="667E7BAA" w14:textId="4D8480B5" w:rsidR="007D54CC" w:rsidRDefault="007D54CC">
      <w:pPr>
        <w:rPr>
          <w:sz w:val="13"/>
        </w:rPr>
      </w:pPr>
      <w:r>
        <w:rPr>
          <w:noProof/>
        </w:rPr>
        <mc:AlternateContent>
          <mc:Choice Requires="wps">
            <w:drawing>
              <wp:anchor distT="0" distB="0" distL="0" distR="0" simplePos="0" relativeHeight="487592960" behindDoc="1" locked="0" layoutInCell="1" allowOverlap="1" wp14:anchorId="2964C073" wp14:editId="7D1CAE73">
                <wp:simplePos x="0" y="0"/>
                <wp:positionH relativeFrom="margin">
                  <wp:posOffset>97790</wp:posOffset>
                </wp:positionH>
                <wp:positionV relativeFrom="paragraph">
                  <wp:posOffset>172720</wp:posOffset>
                </wp:positionV>
                <wp:extent cx="5956935" cy="571500"/>
                <wp:effectExtent l="0" t="0" r="24765" b="19050"/>
                <wp:wrapTopAndBottom/>
                <wp:docPr id="4272371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5715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CF156A" w14:textId="03D39C77" w:rsidR="0083188C" w:rsidRDefault="00087D73" w:rsidP="00224C85">
                            <w:pPr>
                              <w:spacing w:before="1"/>
                              <w:ind w:left="103"/>
                            </w:pPr>
                            <w:r>
                              <w:rPr>
                                <w:b/>
                              </w:rPr>
                              <w:t>PROPOSED RESOLUTION LANGUAGE:</w:t>
                            </w:r>
                            <w:r w:rsidR="00224C85">
                              <w:rPr>
                                <w:b/>
                              </w:rPr>
                              <w:t xml:space="preserve"> </w:t>
                            </w:r>
                            <w:r w:rsidR="00224C85">
                              <w:t xml:space="preserve">Resolution to </w:t>
                            </w:r>
                            <w:r w:rsidR="00372F5B">
                              <w:t xml:space="preserve">adopt a moratorium of new solar and wind installations until sufficient environmental and habitat studies can be done on the impact on </w:t>
                            </w:r>
                            <w:r w:rsidR="00157222">
                              <w:t>shrub</w:t>
                            </w:r>
                            <w:r w:rsidR="009E5E8B">
                              <w:t>-</w:t>
                            </w:r>
                            <w:r w:rsidR="00157222">
                              <w:t>steppe</w:t>
                            </w:r>
                            <w:r w:rsidR="00372F5B">
                              <w:t xml:space="preserve"> habitat.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4C073" id="Text Box 6" o:spid="_x0000_s1038" type="#_x0000_t202" style="position:absolute;margin-left:7.7pt;margin-top:13.6pt;width:469.05pt;height:45pt;z-index:-157235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" filled="f" strokeweight=".48pt">
                <v:textbox inset="0,0,0,0">
                  <w:txbxContent>
                    <w:p w14:paraId="5DCF156A" w14:textId="03D39C77" w:rsidR="0083188C" w:rsidRDefault="00087D73" w:rsidP="00224C85">
                      <w:pPr>
                        <w:spacing w:before="1"/>
                        <w:ind w:left="103"/>
                      </w:pPr>
                      <w:r>
                        <w:rPr>
                          <w:b/>
                        </w:rPr>
                        <w:t>PROPOSED RESOLUTION LANGUAGE:</w:t>
                      </w:r>
                      <w:r w:rsidR="00224C85">
                        <w:rPr>
                          <w:b/>
                        </w:rPr>
                        <w:t xml:space="preserve"> </w:t>
                      </w:r>
                      <w:r w:rsidR="00224C85">
                        <w:t xml:space="preserve">Resolution to </w:t>
                      </w:r>
                      <w:r w:rsidR="00372F5B">
                        <w:t xml:space="preserve">adopt a moratorium of new solar and wind installations until sufficient environmental and habitat studies can be done on the impact on </w:t>
                      </w:r>
                      <w:r w:rsidR="00157222">
                        <w:t>shrub</w:t>
                      </w:r>
                      <w:r w:rsidR="009E5E8B">
                        <w:t>-</w:t>
                      </w:r>
                      <w:r w:rsidR="00157222">
                        <w:t>steppe</w:t>
                      </w:r>
                      <w:r w:rsidR="00372F5B">
                        <w:t xml:space="preserve"> habitat. </w:t>
                      </w:r>
                    </w:p>
                  </w:txbxContent>
                </v:textbox>
                <w10:wrap type="topAndBottom" anchorx="margin"/>
              </v:shape>
            </w:pict>
          </mc:Fallback>
        </mc:AlternateContent>
      </w:r>
    </w:p>
    <w:p w14:paraId="48D2A9FE" w14:textId="31B55D85" w:rsidR="007D54CC" w:rsidRDefault="007D54CC">
      <w:pPr>
        <w:rPr>
          <w:sz w:val="13"/>
        </w:rPr>
      </w:pPr>
    </w:p>
    <w:p w14:paraId="5843C884" w14:textId="4CFD1F26" w:rsidR="007D54CC" w:rsidRDefault="007D54CC">
      <w:pPr>
        <w:rPr>
          <w:sz w:val="13"/>
        </w:rPr>
      </w:pPr>
      <w:r>
        <w:rPr>
          <w:noProof/>
        </w:rPr>
        <mc:AlternateContent>
          <mc:Choice Requires="wps">
            <w:drawing>
              <wp:anchor distT="0" distB="0" distL="0" distR="0" simplePos="0" relativeHeight="487593472" behindDoc="1" locked="0" layoutInCell="1" allowOverlap="1" wp14:anchorId="1937D0F9" wp14:editId="37861184">
                <wp:simplePos x="0" y="0"/>
                <wp:positionH relativeFrom="page">
                  <wp:posOffset>813435</wp:posOffset>
                </wp:positionH>
                <wp:positionV relativeFrom="paragraph">
                  <wp:posOffset>130810</wp:posOffset>
                </wp:positionV>
                <wp:extent cx="5974080" cy="920750"/>
                <wp:effectExtent l="0" t="0" r="26670" b="12700"/>
                <wp:wrapTopAndBottom/>
                <wp:docPr id="14018930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9207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C442E8" w14:textId="77777777" w:rsidR="0083188C" w:rsidRDefault="00087D73">
                            <w:pPr>
                              <w:spacing w:line="268" w:lineRule="exact"/>
                              <w:ind w:left="103"/>
                            </w:pPr>
                            <w:r>
                              <w:rPr>
                                <w:b/>
                              </w:rPr>
                              <w:t xml:space="preserve">TYPE OF TEXT OF RESOLUTION </w:t>
                            </w:r>
                            <w:r>
                              <w:t>(check all boxes that apply):</w:t>
                            </w:r>
                          </w:p>
                          <w:p w14:paraId="7A47A2E8" w14:textId="77777777" w:rsidR="0083188C" w:rsidRDefault="00087D73">
                            <w:pPr>
                              <w:pStyle w:val="BodyText"/>
                              <w:ind w:left="854"/>
                              <w:rPr>
                                <w:b/>
                              </w:rPr>
                            </w:pPr>
                            <w:r>
                              <w:rPr>
                                <w:rFonts w:ascii="Wingdings" w:hAnsi="Wingdings"/>
                              </w:rPr>
                              <w:t></w:t>
                            </w:r>
                            <w:r>
                              <w:rPr>
                                <w:rFonts w:ascii="Times New Roman" w:hAnsi="Times New Roman"/>
                              </w:rPr>
                              <w:t xml:space="preserve"> </w:t>
                            </w:r>
                            <w:r>
                              <w:t xml:space="preserve">Technical (changes address grammar, punctuation, sentence flow and makes </w:t>
                            </w:r>
                            <w:r>
                              <w:rPr>
                                <w:b/>
                              </w:rPr>
                              <w:t>NO</w:t>
                            </w:r>
                          </w:p>
                          <w:p w14:paraId="29419C63" w14:textId="77777777" w:rsidR="0083188C" w:rsidRDefault="00087D73">
                            <w:pPr>
                              <w:pStyle w:val="BodyText"/>
                              <w:spacing w:line="267" w:lineRule="exact"/>
                              <w:ind w:left="1094"/>
                            </w:pPr>
                            <w:r>
                              <w:t>substantive change(s) to the existing policy.</w:t>
                            </w:r>
                          </w:p>
                          <w:p w14:paraId="5519506A" w14:textId="6660260C" w:rsidR="0083188C" w:rsidRDefault="00E9689E">
                            <w:pPr>
                              <w:pStyle w:val="BodyText"/>
                              <w:spacing w:line="267" w:lineRule="exact"/>
                              <w:ind w:left="854"/>
                            </w:pPr>
                            <w:r>
                              <w:rPr>
                                <w:rFonts w:ascii="Wingdings" w:hAnsi="Wingdings"/>
                              </w:rPr>
                              <w:t></w:t>
                            </w:r>
                            <w:r>
                              <w:rPr>
                                <w:rFonts w:ascii="Times New Roman" w:hAnsi="Times New Roman"/>
                                <w:w w:val="120"/>
                              </w:rPr>
                              <w:t xml:space="preserve"> </w:t>
                            </w:r>
                            <w:r>
                              <w:rPr>
                                <w:w w:val="105"/>
                              </w:rPr>
                              <w:t>Substantive change to existing policy. If in doubt, check the box.</w:t>
                            </w:r>
                          </w:p>
                          <w:p w14:paraId="472ED32A" w14:textId="65B8341A" w:rsidR="0083188C" w:rsidRDefault="005B1414">
                            <w:pPr>
                              <w:pStyle w:val="BodyText"/>
                              <w:ind w:left="854"/>
                            </w:pPr>
                            <w:r>
                              <w:sym w:font="Wingdings" w:char="F078"/>
                            </w:r>
                            <w:r>
                              <w:rPr>
                                <w:rFonts w:ascii="Times New Roman" w:hAnsi="Times New Roman"/>
                              </w:rPr>
                              <w:t xml:space="preserve"> </w:t>
                            </w:r>
                            <w:r>
                              <w:t>New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7D0F9" id="Text Box 5" o:spid="_x0000_s1039" type="#_x0000_t202" style="position:absolute;margin-left:64.05pt;margin-top:10.3pt;width:470.4pt;height:72.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" filled="f" strokeweight=".48pt">
                <v:textbox inset="0,0,0,0">
                  <w:txbxContent>
                    <w:p w14:paraId="6EC442E8" w14:textId="77777777" w:rsidR="0083188C" w:rsidRDefault="00087D73">
                      <w:pPr>
                        <w:spacing w:line="268" w:lineRule="exact"/>
                        <w:ind w:left="103"/>
                      </w:pPr>
                      <w:r>
                        <w:rPr>
                          <w:b/>
                        </w:rPr>
                        <w:t xml:space="preserve">TYPE OF TEXT OF RESOLUTION </w:t>
                      </w:r>
                      <w:r>
                        <w:t>(check all boxes that apply):</w:t>
                      </w:r>
                    </w:p>
                    <w:p w14:paraId="7A47A2E8" w14:textId="77777777" w:rsidR="0083188C" w:rsidRDefault="00087D73">
                      <w:pPr>
                        <w:pStyle w:val="BodyText"/>
                        <w:ind w:left="854"/>
                        <w:rPr>
                          <w:b/>
                        </w:rPr>
                      </w:pPr>
                      <w:r>
                        <w:rPr>
                          <w:rFonts w:ascii="Wingdings" w:hAnsi="Wingdings"/>
                        </w:rPr>
                        <w:t></w:t>
                      </w:r>
                      <w:r>
                        <w:rPr>
                          <w:rFonts w:ascii="Times New Roman" w:hAnsi="Times New Roman"/>
                        </w:rPr>
                        <w:t xml:space="preserve"> </w:t>
                      </w:r>
                      <w:r>
                        <w:t xml:space="preserve">Technical (changes address grammar, punctuation, sentence flow and makes </w:t>
                      </w:r>
                      <w:r>
                        <w:rPr>
                          <w:b/>
                        </w:rPr>
                        <w:t>NO</w:t>
                      </w:r>
                    </w:p>
                    <w:p w14:paraId="29419C63" w14:textId="77777777" w:rsidR="0083188C" w:rsidRDefault="00087D73">
                      <w:pPr>
                        <w:pStyle w:val="BodyText"/>
                        <w:spacing w:line="267" w:lineRule="exact"/>
                        <w:ind w:left="1094"/>
                      </w:pPr>
                      <w:r>
                        <w:t>substantive change(s) to the existing policy.</w:t>
                      </w:r>
                    </w:p>
                    <w:p w14:paraId="5519506A" w14:textId="6660260C" w:rsidR="0083188C" w:rsidRDefault="00E9689E">
                      <w:pPr>
                        <w:pStyle w:val="BodyText"/>
                        <w:spacing w:line="267" w:lineRule="exact"/>
                        <w:ind w:left="854"/>
                      </w:pPr>
                      <w:r>
                        <w:rPr>
                          <w:rFonts w:ascii="Wingdings" w:hAnsi="Wingdings"/>
                        </w:rPr>
                        <w:t></w:t>
                      </w:r>
                      <w:r>
                        <w:rPr>
                          <w:rFonts w:ascii="Times New Roman" w:hAnsi="Times New Roman"/>
                          <w:w w:val="120"/>
                        </w:rPr>
                        <w:t xml:space="preserve"> </w:t>
                      </w:r>
                      <w:r>
                        <w:rPr>
                          <w:w w:val="105"/>
                        </w:rPr>
                        <w:t>Substantive change to existing policy. If in doubt, check the box.</w:t>
                      </w:r>
                    </w:p>
                    <w:p w14:paraId="472ED32A" w14:textId="65B8341A" w:rsidR="0083188C" w:rsidRDefault="005B1414">
                      <w:pPr>
                        <w:pStyle w:val="BodyText"/>
                        <w:ind w:left="854"/>
                      </w:pPr>
                      <w:r>
                        <w:sym w:font="Wingdings" w:char="F078"/>
                      </w:r>
                      <w:r>
                        <w:rPr>
                          <w:rFonts w:ascii="Times New Roman" w:hAnsi="Times New Roman"/>
                        </w:rPr>
                        <w:t xml:space="preserve"> </w:t>
                      </w:r>
                      <w:r>
                        <w:t>New policy.</w:t>
                      </w:r>
                    </w:p>
                  </w:txbxContent>
                </v:textbox>
                <w10:wrap type="topAndBottom" anchorx="page"/>
              </v:shape>
            </w:pict>
          </mc:Fallback>
        </mc:AlternateContent>
      </w:r>
    </w:p>
    <w:p w14:paraId="5CA68F9C" w14:textId="38F5F8E2" w:rsidR="007D54CC" w:rsidRDefault="007D54CC">
      <w:pPr>
        <w:rPr>
          <w:sz w:val="13"/>
        </w:rPr>
      </w:pPr>
    </w:p>
    <w:p w14:paraId="3EEE4FE2" w14:textId="43B0A6B9" w:rsidR="007D54CC" w:rsidRDefault="007D54CC">
      <w:pPr>
        <w:rPr>
          <w:sz w:val="13"/>
        </w:rPr>
      </w:pPr>
    </w:p>
    <w:p w14:paraId="34C27139" w14:textId="42356B02" w:rsidR="007D54CC" w:rsidRDefault="007D54CC" w:rsidP="007D54CC">
      <w:pPr>
        <w:ind w:left="90"/>
        <w:rPr>
          <w:sz w:val="13"/>
        </w:rPr>
      </w:pPr>
      <w:r>
        <w:rPr>
          <w:noProof/>
          <w:sz w:val="13"/>
        </w:rPr>
        <mc:AlternateContent>
          <mc:Choice Requires="wps">
            <w:drawing>
              <wp:inline distT="0" distB="0" distL="0" distR="0" wp14:anchorId="1656F7C8" wp14:editId="59005B1F">
                <wp:extent cx="5866765" cy="569916"/>
                <wp:effectExtent l="0" t="0" r="19685" b="20955"/>
                <wp:docPr id="19384817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765" cy="56991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FA19D2" w14:textId="77777777" w:rsidR="007D54CC" w:rsidRDefault="007D54CC" w:rsidP="007D54CC">
                            <w:pPr>
                              <w:spacing w:before="7" w:line="267" w:lineRule="exact"/>
                              <w:ind w:left="103"/>
                              <w:rPr>
                                <w:b/>
                              </w:rPr>
                            </w:pPr>
                            <w:r>
                              <w:rPr>
                                <w:b/>
                              </w:rPr>
                              <w:t>ARE WACD RESOURCES (FUNDING, STAFF CAPACITY, ETC.) REQUIRED TO IMPLEMENT THE POLICY?</w:t>
                            </w:r>
                          </w:p>
                          <w:p w14:paraId="40BD4FAD" w14:textId="77777777" w:rsidR="007D54CC" w:rsidRDefault="007D54CC" w:rsidP="007D54CC">
                            <w:pPr>
                              <w:spacing w:line="267" w:lineRule="exact"/>
                              <w:ind w:left="463"/>
                              <w:rPr>
                                <w:b/>
                              </w:rPr>
                            </w:pPr>
                            <w:r>
                              <w:rPr>
                                <w:rFonts w:ascii="Wingdings" w:hAnsi="Wingdings"/>
                              </w:rPr>
                              <w:t></w:t>
                            </w:r>
                            <w:r>
                              <w:rPr>
                                <w:rFonts w:ascii="Times New Roman" w:hAnsi="Times New Roman"/>
                              </w:rPr>
                              <w:t xml:space="preserve"> </w:t>
                            </w:r>
                            <w:r>
                              <w:rPr>
                                <w:b/>
                              </w:rPr>
                              <w:t>NO</w:t>
                            </w:r>
                          </w:p>
                          <w:p w14:paraId="39A67724" w14:textId="064D6411" w:rsidR="007D54CC" w:rsidRDefault="007D54CC" w:rsidP="007D54CC">
                            <w:pPr>
                              <w:spacing w:before="1"/>
                              <w:ind w:left="463"/>
                            </w:pPr>
                            <w:r>
                              <w:sym w:font="Wingdings" w:char="F078"/>
                            </w:r>
                            <w:r>
                              <w:rPr>
                                <w:rFonts w:ascii="Times New Roman" w:hAnsi="Times New Roman"/>
                                <w:w w:val="105"/>
                              </w:rPr>
                              <w:t xml:space="preserve"> </w:t>
                            </w:r>
                            <w:r>
                              <w:rPr>
                                <w:b/>
                                <w:w w:val="105"/>
                              </w:rPr>
                              <w:t xml:space="preserve">YES </w:t>
                            </w:r>
                            <w:r>
                              <w:rPr>
                                <w:w w:val="105"/>
                              </w:rPr>
                              <w:t xml:space="preserve">(briefly explain):    </w:t>
                            </w:r>
                          </w:p>
                        </w:txbxContent>
                      </wps:txbx>
                      <wps:bodyPr rot="0" vert="horz" wrap="square" lIns="0" tIns="0" rIns="0" bIns="0" anchor="t" anchorCtr="0" upright="1">
                        <a:noAutofit/>
                      </wps:bodyPr>
                    </wps:wsp>
                  </a:graphicData>
                </a:graphic>
              </wp:inline>
            </w:drawing>
          </mc:Choice>
          <mc:Fallback>
            <w:pict>
              <v:shape w14:anchorId="1656F7C8" id="Text Box 21" o:spid="_x0000_s1040" type="#_x0000_t202" style="width:461.95pt;height:4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" filled="f">
                <v:textbox inset="0,0,0,0">
                  <w:txbxContent>
                    <w:p w14:paraId="27FA19D2" w14:textId="77777777" w:rsidR="007D54CC" w:rsidRDefault="007D54CC" w:rsidP="007D54CC">
                      <w:pPr>
                        <w:spacing w:before="7" w:line="267" w:lineRule="exact"/>
                        <w:ind w:left="103"/>
                        <w:rPr>
                          <w:b/>
                        </w:rPr>
                      </w:pPr>
                      <w:r>
                        <w:rPr>
                          <w:b/>
                        </w:rPr>
                        <w:t>ARE WACD RESOURCES (FUNDING, STAFF CAPACITY, ETC.) REQUIRED TO IMPLEMENT THE POLICY?</w:t>
                      </w:r>
                    </w:p>
                    <w:p w14:paraId="40BD4FAD" w14:textId="77777777" w:rsidR="007D54CC" w:rsidRDefault="007D54CC" w:rsidP="007D54CC">
                      <w:pPr>
                        <w:spacing w:line="267" w:lineRule="exact"/>
                        <w:ind w:left="463"/>
                        <w:rPr>
                          <w:b/>
                        </w:rPr>
                      </w:pPr>
                      <w:r>
                        <w:rPr>
                          <w:rFonts w:ascii="Wingdings" w:hAnsi="Wingdings"/>
                        </w:rPr>
                        <w:t></w:t>
                      </w:r>
                      <w:r>
                        <w:rPr>
                          <w:rFonts w:ascii="Times New Roman" w:hAnsi="Times New Roman"/>
                        </w:rPr>
                        <w:t xml:space="preserve"> </w:t>
                      </w:r>
                      <w:r>
                        <w:rPr>
                          <w:b/>
                        </w:rPr>
                        <w:t>NO</w:t>
                      </w:r>
                    </w:p>
                    <w:p w14:paraId="39A67724" w14:textId="064D6411" w:rsidR="007D54CC" w:rsidRDefault="007D54CC" w:rsidP="007D54CC">
                      <w:pPr>
                        <w:spacing w:before="1"/>
                        <w:ind w:left="463"/>
                      </w:pPr>
                      <w:r>
                        <w:sym w:font="Wingdings" w:char="F078"/>
                      </w:r>
                      <w:r>
                        <w:rPr>
                          <w:rFonts w:ascii="Times New Roman" w:hAnsi="Times New Roman"/>
                          <w:w w:val="105"/>
                        </w:rPr>
                        <w:t xml:space="preserve"> </w:t>
                      </w:r>
                      <w:r>
                        <w:rPr>
                          <w:b/>
                          <w:w w:val="105"/>
                        </w:rPr>
                        <w:t xml:space="preserve">YES </w:t>
                      </w:r>
                      <w:r>
                        <w:rPr>
                          <w:w w:val="105"/>
                        </w:rPr>
                        <w:t xml:space="preserve">(briefly explain):    </w:t>
                      </w:r>
                    </w:p>
                  </w:txbxContent>
                </v:textbox>
                <w10:anchorlock/>
              </v:shape>
            </w:pict>
          </mc:Fallback>
        </mc:AlternateContent>
      </w:r>
    </w:p>
    <w:p w14:paraId="67C59A4E" w14:textId="2F4B6362" w:rsidR="007D54CC" w:rsidRDefault="007D54CC">
      <w:pPr>
        <w:rPr>
          <w:sz w:val="13"/>
        </w:rPr>
      </w:pPr>
    </w:p>
    <w:p w14:paraId="5DF4F21E" w14:textId="49325CBF" w:rsidR="007D54CC" w:rsidRDefault="007D54CC">
      <w:pPr>
        <w:rPr>
          <w:sz w:val="13"/>
        </w:rPr>
      </w:pPr>
    </w:p>
    <w:p w14:paraId="77811A05" w14:textId="55563C5C" w:rsidR="0083188C" w:rsidRDefault="0083188C" w:rsidP="00AF65A3">
      <w:pPr>
        <w:pStyle w:val="BodyText"/>
        <w:rPr>
          <w:rFonts w:ascii="Cambria"/>
          <w:sz w:val="20"/>
        </w:rPr>
      </w:pPr>
    </w:p>
    <w:sectPr w:rsidR="0083188C">
      <w:headerReference w:type="default" r:id="rId8"/>
      <w:pgSz w:w="12240" w:h="15840"/>
      <w:pgMar w:top="1600" w:right="1160" w:bottom="280" w:left="116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D3633" w14:textId="77777777" w:rsidR="009A5227" w:rsidRDefault="009A5227">
      <w:r>
        <w:separator/>
      </w:r>
    </w:p>
  </w:endnote>
  <w:endnote w:type="continuationSeparator" w:id="0">
    <w:p w14:paraId="79CCD057" w14:textId="77777777" w:rsidR="009A5227" w:rsidRDefault="009A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7A1F" w14:textId="77777777" w:rsidR="009A5227" w:rsidRDefault="009A5227">
      <w:r>
        <w:separator/>
      </w:r>
    </w:p>
  </w:footnote>
  <w:footnote w:type="continuationSeparator" w:id="0">
    <w:p w14:paraId="1F2696AB" w14:textId="77777777" w:rsidR="009A5227" w:rsidRDefault="009A5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C86D" w14:textId="73A523FA" w:rsidR="00E9689E" w:rsidRPr="00E272B1" w:rsidRDefault="00E9689E" w:rsidP="00E9689E">
    <w:pPr>
      <w:pStyle w:val="Header"/>
      <w:jc w:val="center"/>
      <w:rPr>
        <w:rFonts w:ascii="Cambria" w:hAnsi="Cambria"/>
      </w:rPr>
    </w:pPr>
    <w:r w:rsidRPr="00CB3FB9">
      <w:rPr>
        <w:rFonts w:ascii="Cambria" w:hAnsi="Cambria"/>
        <w:noProof/>
      </w:rPr>
      <w:drawing>
        <wp:inline distT="0" distB="0" distL="0" distR="0" wp14:anchorId="6630EE6D" wp14:editId="48BF72D5">
          <wp:extent cx="762000" cy="561975"/>
          <wp:effectExtent l="0" t="0" r="0" b="0"/>
          <wp:docPr id="211433200" name="Picture 211433200"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561975"/>
                  </a:xfrm>
                  <a:prstGeom prst="rect">
                    <a:avLst/>
                  </a:prstGeom>
                  <a:noFill/>
                  <a:ln>
                    <a:noFill/>
                  </a:ln>
                </pic:spPr>
              </pic:pic>
            </a:graphicData>
          </a:graphic>
        </wp:inline>
      </w:drawing>
    </w:r>
  </w:p>
  <w:p w14:paraId="3D10EEF7" w14:textId="77777777" w:rsidR="00E9689E" w:rsidRPr="00E272B1" w:rsidRDefault="00E9689E" w:rsidP="00E9689E">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p w14:paraId="50E132E2" w14:textId="77777777" w:rsidR="0083188C" w:rsidRDefault="00087D73">
    <w:pPr>
      <w:pStyle w:val="BodyText"/>
      <w:spacing w:line="14" w:lineRule="auto"/>
      <w:rPr>
        <w:sz w:val="20"/>
      </w:rPr>
    </w:pPr>
    <w:r>
      <w:rPr>
        <w:noProof/>
      </w:rPr>
      <w:drawing>
        <wp:anchor distT="0" distB="0" distL="0" distR="0" simplePos="0" relativeHeight="487526912" behindDoc="1" locked="0" layoutInCell="1" allowOverlap="1" wp14:anchorId="4023BB5E" wp14:editId="35D7E00A">
          <wp:simplePos x="0" y="0"/>
          <wp:positionH relativeFrom="page">
            <wp:posOffset>3505200</wp:posOffset>
          </wp:positionH>
          <wp:positionV relativeFrom="page">
            <wp:posOffset>457200</wp:posOffset>
          </wp:positionV>
          <wp:extent cx="762000" cy="561975"/>
          <wp:effectExtent l="0" t="0" r="0" b="0"/>
          <wp:wrapNone/>
          <wp:docPr id="1645350317" name="Picture 1645350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762000" cy="561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341"/>
    <w:multiLevelType w:val="hybridMultilevel"/>
    <w:tmpl w:val="68F02D5E"/>
    <w:lvl w:ilvl="0" w:tplc="B38ED8D0">
      <w:numFmt w:val="bullet"/>
      <w:lvlText w:val="◼"/>
      <w:lvlJc w:val="left"/>
      <w:pPr>
        <w:ind w:left="935" w:hanging="216"/>
      </w:pPr>
      <w:rPr>
        <w:rFonts w:ascii="Wingdings" w:eastAsia="Wingdings" w:hAnsi="Wingdings" w:cs="Wingdings" w:hint="default"/>
        <w:w w:val="74"/>
        <w:sz w:val="22"/>
        <w:szCs w:val="22"/>
        <w:lang w:val="en-US" w:eastAsia="en-US" w:bidi="ar-SA"/>
      </w:rPr>
    </w:lvl>
    <w:lvl w:ilvl="1" w:tplc="2A0EE0B8">
      <w:numFmt w:val="bullet"/>
      <w:lvlText w:val="•"/>
      <w:lvlJc w:val="left"/>
      <w:pPr>
        <w:ind w:left="1409" w:hanging="216"/>
      </w:pPr>
      <w:rPr>
        <w:rFonts w:hint="default"/>
        <w:lang w:val="en-US" w:eastAsia="en-US" w:bidi="ar-SA"/>
      </w:rPr>
    </w:lvl>
    <w:lvl w:ilvl="2" w:tplc="ABE2A8F4">
      <w:numFmt w:val="bullet"/>
      <w:lvlText w:val="•"/>
      <w:lvlJc w:val="left"/>
      <w:pPr>
        <w:ind w:left="1878" w:hanging="216"/>
      </w:pPr>
      <w:rPr>
        <w:rFonts w:hint="default"/>
        <w:lang w:val="en-US" w:eastAsia="en-US" w:bidi="ar-SA"/>
      </w:rPr>
    </w:lvl>
    <w:lvl w:ilvl="3" w:tplc="3AC2A5E0">
      <w:numFmt w:val="bullet"/>
      <w:lvlText w:val="•"/>
      <w:lvlJc w:val="left"/>
      <w:pPr>
        <w:ind w:left="2348" w:hanging="216"/>
      </w:pPr>
      <w:rPr>
        <w:rFonts w:hint="default"/>
        <w:lang w:val="en-US" w:eastAsia="en-US" w:bidi="ar-SA"/>
      </w:rPr>
    </w:lvl>
    <w:lvl w:ilvl="4" w:tplc="000897D2">
      <w:numFmt w:val="bullet"/>
      <w:lvlText w:val="•"/>
      <w:lvlJc w:val="left"/>
      <w:pPr>
        <w:ind w:left="2817" w:hanging="216"/>
      </w:pPr>
      <w:rPr>
        <w:rFonts w:hint="default"/>
        <w:lang w:val="en-US" w:eastAsia="en-US" w:bidi="ar-SA"/>
      </w:rPr>
    </w:lvl>
    <w:lvl w:ilvl="5" w:tplc="FFCE1A86">
      <w:numFmt w:val="bullet"/>
      <w:lvlText w:val="•"/>
      <w:lvlJc w:val="left"/>
      <w:pPr>
        <w:ind w:left="3286" w:hanging="216"/>
      </w:pPr>
      <w:rPr>
        <w:rFonts w:hint="default"/>
        <w:lang w:val="en-US" w:eastAsia="en-US" w:bidi="ar-SA"/>
      </w:rPr>
    </w:lvl>
    <w:lvl w:ilvl="6" w:tplc="EFA896B8">
      <w:numFmt w:val="bullet"/>
      <w:lvlText w:val="•"/>
      <w:lvlJc w:val="left"/>
      <w:pPr>
        <w:ind w:left="3756" w:hanging="216"/>
      </w:pPr>
      <w:rPr>
        <w:rFonts w:hint="default"/>
        <w:lang w:val="en-US" w:eastAsia="en-US" w:bidi="ar-SA"/>
      </w:rPr>
    </w:lvl>
    <w:lvl w:ilvl="7" w:tplc="81229AA2">
      <w:numFmt w:val="bullet"/>
      <w:lvlText w:val="•"/>
      <w:lvlJc w:val="left"/>
      <w:pPr>
        <w:ind w:left="4225" w:hanging="216"/>
      </w:pPr>
      <w:rPr>
        <w:rFonts w:hint="default"/>
        <w:lang w:val="en-US" w:eastAsia="en-US" w:bidi="ar-SA"/>
      </w:rPr>
    </w:lvl>
    <w:lvl w:ilvl="8" w:tplc="DA3E33E2">
      <w:numFmt w:val="bullet"/>
      <w:lvlText w:val="•"/>
      <w:lvlJc w:val="left"/>
      <w:pPr>
        <w:ind w:left="4694" w:hanging="216"/>
      </w:pPr>
      <w:rPr>
        <w:rFonts w:hint="default"/>
        <w:lang w:val="en-US" w:eastAsia="en-US" w:bidi="ar-SA"/>
      </w:rPr>
    </w:lvl>
  </w:abstractNum>
  <w:num w:numId="1" w16cid:durableId="15845337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g Wendt">
    <w15:presenceInfo w15:providerId="AD" w15:userId="S::Greg.Wendt@co.benton.wa.us::a977d22c-7530-4339-9af7-ea9de6440e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8C"/>
    <w:rsid w:val="00025A8C"/>
    <w:rsid w:val="0008398C"/>
    <w:rsid w:val="00087D73"/>
    <w:rsid w:val="00157222"/>
    <w:rsid w:val="001A65BF"/>
    <w:rsid w:val="001C235D"/>
    <w:rsid w:val="00224C85"/>
    <w:rsid w:val="0022768B"/>
    <w:rsid w:val="002542E7"/>
    <w:rsid w:val="00264660"/>
    <w:rsid w:val="002A7483"/>
    <w:rsid w:val="002C1623"/>
    <w:rsid w:val="002F1C8E"/>
    <w:rsid w:val="00365321"/>
    <w:rsid w:val="00372F5B"/>
    <w:rsid w:val="003A340E"/>
    <w:rsid w:val="003C6B24"/>
    <w:rsid w:val="004C6023"/>
    <w:rsid w:val="00511FF7"/>
    <w:rsid w:val="005B1414"/>
    <w:rsid w:val="006525CE"/>
    <w:rsid w:val="006642B9"/>
    <w:rsid w:val="00691DBF"/>
    <w:rsid w:val="006F5BE5"/>
    <w:rsid w:val="007D54CC"/>
    <w:rsid w:val="0083188C"/>
    <w:rsid w:val="008612A7"/>
    <w:rsid w:val="00876D7B"/>
    <w:rsid w:val="008C3E24"/>
    <w:rsid w:val="00903D0F"/>
    <w:rsid w:val="00932DB4"/>
    <w:rsid w:val="009445AA"/>
    <w:rsid w:val="009A5227"/>
    <w:rsid w:val="009D14D0"/>
    <w:rsid w:val="009E5E8B"/>
    <w:rsid w:val="009F27AB"/>
    <w:rsid w:val="00A4632C"/>
    <w:rsid w:val="00A640E9"/>
    <w:rsid w:val="00AF65A3"/>
    <w:rsid w:val="00B74336"/>
    <w:rsid w:val="00BF5744"/>
    <w:rsid w:val="00C10DA5"/>
    <w:rsid w:val="00D46B67"/>
    <w:rsid w:val="00E93E52"/>
    <w:rsid w:val="00E96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179E5"/>
  <w15:docId w15:val="{A5472BA7-B762-43D8-BFEB-856FA5E0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07"/>
      <w:outlineLvl w:val="0"/>
    </w:pPr>
    <w:rPr>
      <w:rFonts w:ascii="Cambria" w:eastAsia="Cambria" w:hAnsi="Cambria" w:cs="Cambria"/>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9689E"/>
    <w:pPr>
      <w:tabs>
        <w:tab w:val="center" w:pos="4680"/>
        <w:tab w:val="right" w:pos="9360"/>
      </w:tabs>
    </w:pPr>
  </w:style>
  <w:style w:type="character" w:customStyle="1" w:styleId="HeaderChar">
    <w:name w:val="Header Char"/>
    <w:basedOn w:val="DefaultParagraphFont"/>
    <w:link w:val="Header"/>
    <w:uiPriority w:val="99"/>
    <w:rsid w:val="00E9689E"/>
    <w:rPr>
      <w:rFonts w:ascii="Calibri" w:eastAsia="Calibri" w:hAnsi="Calibri" w:cs="Calibri"/>
    </w:rPr>
  </w:style>
  <w:style w:type="paragraph" w:styleId="Footer">
    <w:name w:val="footer"/>
    <w:basedOn w:val="Normal"/>
    <w:link w:val="FooterChar"/>
    <w:uiPriority w:val="99"/>
    <w:unhideWhenUsed/>
    <w:rsid w:val="00E9689E"/>
    <w:pPr>
      <w:tabs>
        <w:tab w:val="center" w:pos="4680"/>
        <w:tab w:val="right" w:pos="9360"/>
      </w:tabs>
    </w:pPr>
  </w:style>
  <w:style w:type="character" w:customStyle="1" w:styleId="FooterChar">
    <w:name w:val="Footer Char"/>
    <w:basedOn w:val="DefaultParagraphFont"/>
    <w:link w:val="Footer"/>
    <w:uiPriority w:val="99"/>
    <w:rsid w:val="00E9689E"/>
    <w:rPr>
      <w:rFonts w:ascii="Calibri" w:eastAsia="Calibri" w:hAnsi="Calibri" w:cs="Calibri"/>
    </w:rPr>
  </w:style>
  <w:style w:type="paragraph" w:styleId="Revision">
    <w:name w:val="Revision"/>
    <w:hidden/>
    <w:uiPriority w:val="99"/>
    <w:semiHidden/>
    <w:rsid w:val="001A65BF"/>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F7B02-8BAF-4D4D-86A8-255F0179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Words>
  <Characters>106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WACD Admin</cp:lastModifiedBy>
  <cp:revision>2</cp:revision>
  <dcterms:created xsi:type="dcterms:W3CDTF">2023-11-11T22:18:00Z</dcterms:created>
  <dcterms:modified xsi:type="dcterms:W3CDTF">2023-11-11T22:18:00Z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Microsoft® Word for Microsoft 365</vt:lpwstr>
  </property>
  <property fmtid="{D5CDD505-2E9C-101B-9397-08002B2CF9AE}" pid="4" name="LastSaved">
    <vt:filetime>2023-10-06T00:00:00Z</vt:filetime>
  </property>
  <property fmtid="{D5CDD505-2E9C-101B-9397-08002B2CF9AE}" pid="5" name="GrammarlyDocumentId">
    <vt:lpwstr>22a030244d4c043e05ff13134e98fdeaa6d3feb9cb1208c0b47f70ae1002a6e5</vt:lpwstr>
  </property>
</Properties>
</file>