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F977" w14:textId="44D2FCBA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D4621">
        <w:rPr>
          <w:rFonts w:ascii="Calibri" w:eastAsia="Calibri" w:hAnsi="Calibri" w:cs="Calibri"/>
          <w:b/>
          <w:bCs/>
          <w:sz w:val="22"/>
          <w:szCs w:val="22"/>
        </w:rPr>
        <w:t>202</w:t>
      </w:r>
      <w:r w:rsidR="00C64F05">
        <w:rPr>
          <w:rFonts w:ascii="Calibri" w:eastAsia="Calibri" w:hAnsi="Calibri" w:cs="Calibri"/>
          <w:b/>
          <w:bCs/>
          <w:sz w:val="22"/>
          <w:szCs w:val="22"/>
        </w:rPr>
        <w:t>5</w:t>
      </w:r>
      <w:r w:rsidR="000665EF">
        <w:rPr>
          <w:rFonts w:ascii="Calibri" w:eastAsia="Calibri" w:hAnsi="Calibri" w:cs="Calibri"/>
          <w:b/>
          <w:bCs/>
          <w:sz w:val="22"/>
          <w:szCs w:val="22"/>
        </w:rPr>
        <w:t>-05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4C7E2D7A" w14:textId="77777777" w:rsidTr="008A5B4D">
        <w:trPr>
          <w:trHeight w:val="269"/>
        </w:trPr>
        <w:tc>
          <w:tcPr>
            <w:tcW w:w="9828" w:type="dxa"/>
          </w:tcPr>
          <w:p w14:paraId="0FD72A4B" w14:textId="052EC5C9" w:rsidR="00783D1F" w:rsidRPr="00AE45AD" w:rsidRDefault="00A01CA6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lk143087370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B4A1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CRP Mid-contract Mowing</w:t>
            </w:r>
          </w:p>
        </w:tc>
      </w:tr>
      <w:bookmarkEnd w:id="0"/>
    </w:tbl>
    <w:p w14:paraId="1FA37DEF" w14:textId="77777777" w:rsidR="00783D1F" w:rsidRPr="001D4621" w:rsidRDefault="00783D1F" w:rsidP="00783D1F">
      <w:pPr>
        <w:spacing w:line="259" w:lineRule="auto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FE1D304" w14:textId="77777777" w:rsidTr="008A5B4D">
        <w:trPr>
          <w:trHeight w:val="278"/>
        </w:trPr>
        <w:tc>
          <w:tcPr>
            <w:tcW w:w="9828" w:type="dxa"/>
          </w:tcPr>
          <w:p w14:paraId="5E2300C8" w14:textId="07337E9F" w:rsidR="00783D1F" w:rsidRPr="00AE45AD" w:rsidRDefault="00783D1F" w:rsidP="00BF748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ING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CD</w:t>
            </w:r>
            <w:r w:rsid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 (or entities)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B4A1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South Douglas Conservation District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72A7B247" w14:textId="77777777" w:rsidR="001B4602" w:rsidRPr="001D4621" w:rsidRDefault="001B4602" w:rsidP="00783D1F">
      <w:pPr>
        <w:spacing w:line="259" w:lineRule="auto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840F59" w14:paraId="4BCFA15F" w14:textId="77777777" w:rsidTr="008A5B4D">
        <w:trPr>
          <w:trHeight w:val="296"/>
        </w:trPr>
        <w:tc>
          <w:tcPr>
            <w:tcW w:w="9828" w:type="dxa"/>
          </w:tcPr>
          <w:p w14:paraId="430EB0D7" w14:textId="77777777" w:rsidR="009B4A11" w:rsidRDefault="00783D1F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8F14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AREA: </w:t>
            </w:r>
            <w:r w:rsidR="00A77A16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00230A2C" w:rsidRPr="008F14B8">
              <w:rPr>
                <w:rFonts w:ascii="Calibri" w:eastAsia="Calibri" w:hAnsi="Calibri" w:cs="Calibri"/>
                <w:sz w:val="22"/>
                <w:szCs w:val="22"/>
              </w:rPr>
              <w:t>orthwest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230A2C" w:rsidRPr="008F14B8">
              <w:rPr>
                <w:rFonts w:ascii="Calibri" w:eastAsia="Calibri" w:hAnsi="Calibri" w:cs="Calibri"/>
                <w:sz w:val="22"/>
                <w:szCs w:val="22"/>
              </w:rPr>
              <w:t>outhwest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9B4A1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N</w:t>
            </w:r>
            <w:r w:rsidR="00230A2C" w:rsidRPr="009B4A1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orth Central</w:t>
            </w:r>
            <w:r w:rsidR="009B4A11" w:rsidRPr="009B4A1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 xx</w:t>
            </w:r>
          </w:p>
          <w:p w14:paraId="02387AE7" w14:textId="25D3A286" w:rsidR="00783D1F" w:rsidRPr="008F14B8" w:rsidRDefault="00783D1F" w:rsidP="00A77A1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F14B8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230A2C" w:rsidRPr="008F14B8">
              <w:rPr>
                <w:rFonts w:ascii="Calibri" w:eastAsia="Calibri" w:hAnsi="Calibri" w:cs="Calibri"/>
                <w:sz w:val="22"/>
                <w:szCs w:val="22"/>
              </w:rPr>
              <w:t xml:space="preserve">outh 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230A2C" w:rsidRPr="008F14B8">
              <w:rPr>
                <w:rFonts w:ascii="Calibri" w:eastAsia="Calibri" w:hAnsi="Calibri" w:cs="Calibri"/>
                <w:sz w:val="22"/>
                <w:szCs w:val="22"/>
              </w:rPr>
              <w:t>entral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00230A2C" w:rsidRPr="008F14B8">
              <w:rPr>
                <w:rFonts w:ascii="Calibri" w:eastAsia="Calibri" w:hAnsi="Calibri" w:cs="Calibri"/>
                <w:sz w:val="22"/>
                <w:szCs w:val="22"/>
              </w:rPr>
              <w:t>ortheast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Southeast</w:t>
            </w:r>
          </w:p>
        </w:tc>
      </w:tr>
    </w:tbl>
    <w:p w14:paraId="776E8EDB" w14:textId="77777777" w:rsidR="00783D1F" w:rsidRPr="008F14B8" w:rsidRDefault="00783D1F" w:rsidP="00783D1F">
      <w:pPr>
        <w:spacing w:line="259" w:lineRule="auto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380968F" w14:textId="77777777" w:rsidTr="008A5B4D">
        <w:trPr>
          <w:trHeight w:val="1394"/>
        </w:trPr>
        <w:tc>
          <w:tcPr>
            <w:tcW w:w="9828" w:type="dxa"/>
          </w:tcPr>
          <w:p w14:paraId="676B5421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1B875779" w14:textId="03695A31" w:rsidR="00783D1F" w:rsidRPr="00471D2F" w:rsidRDefault="009B4A11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xx</w:t>
            </w:r>
            <w:r w:rsidR="00006ADB"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0061097F">
              <w:rPr>
                <w:rFonts w:ascii="Calibri" w:eastAsia="Calibri" w:hAnsi="Calibri" w:cs="Calibri"/>
                <w:sz w:val="22"/>
                <w:szCs w:val="22"/>
              </w:rPr>
              <w:t>setting a new or amended internal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1097F">
              <w:rPr>
                <w:rFonts w:ascii="Calibri" w:eastAsia="Calibri" w:hAnsi="Calibri" w:cs="Calibri"/>
                <w:sz w:val="22"/>
                <w:szCs w:val="22"/>
              </w:rPr>
              <w:t>policy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directive)</w:t>
            </w:r>
          </w:p>
          <w:p w14:paraId="32337C7F" w14:textId="09FDBECE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0061097F">
              <w:rPr>
                <w:rFonts w:ascii="Calibri" w:eastAsia="Calibri" w:hAnsi="Calibri" w:cs="Calibri"/>
                <w:sz w:val="22"/>
                <w:szCs w:val="22"/>
              </w:rPr>
              <w:t>declaring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 w:rsidR="0061097F">
              <w:rPr>
                <w:rFonts w:ascii="Calibri" w:eastAsia="Calibri" w:hAnsi="Calibri" w:cs="Calibri"/>
                <w:sz w:val="22"/>
                <w:szCs w:val="22"/>
              </w:rPr>
              <w:t>n official WACD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position)</w:t>
            </w:r>
          </w:p>
          <w:p w14:paraId="7C3BEF2C" w14:textId="61C987A5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(recognizing an entity for notable contributions)</w:t>
            </w:r>
          </w:p>
          <w:p w14:paraId="22535F6D" w14:textId="46588C36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(identifying research or investigation deemed necessary by WACD members)</w:t>
            </w:r>
          </w:p>
        </w:tc>
      </w:tr>
    </w:tbl>
    <w:p w14:paraId="271CF478" w14:textId="77777777" w:rsidR="00783D1F" w:rsidRPr="001D4621" w:rsidRDefault="00783D1F" w:rsidP="00783D1F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67722E5B" w14:textId="77777777" w:rsidTr="008A5B4D">
        <w:trPr>
          <w:trHeight w:val="1979"/>
        </w:trPr>
        <w:tc>
          <w:tcPr>
            <w:tcW w:w="9828" w:type="dxa"/>
          </w:tcPr>
          <w:p w14:paraId="1CDB77A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2A896C1A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7504EAA6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58AACDE7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  <w:p w14:paraId="2BA9EA77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30949F03" w14:textId="41DEE999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  <w:r w:rsidR="001D0C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(See Page 2)</w:t>
            </w:r>
          </w:p>
          <w:p w14:paraId="50A51061" w14:textId="77777777" w:rsidR="00783D1F" w:rsidRPr="00AE45AD" w:rsidRDefault="00783D1F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</w:tc>
      </w:tr>
    </w:tbl>
    <w:p w14:paraId="22694016" w14:textId="77777777" w:rsidR="00783D1F" w:rsidRPr="001D4621" w:rsidRDefault="00783D1F" w:rsidP="00783D1F">
      <w:pPr>
        <w:spacing w:line="259" w:lineRule="auto"/>
        <w:rPr>
          <w:rFonts w:ascii="Calibri" w:eastAsia="Calibri" w:hAnsi="Calibri" w:cs="Calibri"/>
          <w:sz w:val="12"/>
          <w:szCs w:val="12"/>
        </w:rPr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471D2F" w14:paraId="3EC2FB78" w14:textId="77777777" w:rsidTr="008A5B4D">
        <w:trPr>
          <w:trHeight w:val="1439"/>
        </w:trPr>
        <w:tc>
          <w:tcPr>
            <w:tcW w:w="9828" w:type="dxa"/>
          </w:tcPr>
          <w:p w14:paraId="3ACC5C77" w14:textId="77777777" w:rsidR="008A5B4D" w:rsidRPr="00471D2F" w:rsidRDefault="008A5B4D" w:rsidP="008A5B4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4D041E37" w14:textId="17B8127D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Technical </w:t>
            </w:r>
            <w:r w:rsidR="00230A2C" w:rsidRP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change</w:t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hanges address grammar, punctuation, sentence flow and make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>no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existing policy.</w:t>
            </w:r>
          </w:p>
          <w:p w14:paraId="32080DC8" w14:textId="50CDEC4D" w:rsidR="008A5B4D" w:rsidRPr="00471D2F" w:rsidRDefault="009B4A11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xx</w:t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8A5B4D" w:rsidRP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Substantive change to existing policy</w:t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>. If in doubt, check the box.</w:t>
            </w:r>
          </w:p>
          <w:p w14:paraId="7A057769" w14:textId="65A0C2D3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New policy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83D1F" w:rsidRPr="00471D2F" w14:paraId="78385CFD" w14:textId="77777777" w:rsidTr="001D4621">
        <w:trPr>
          <w:trHeight w:val="1772"/>
        </w:trPr>
        <w:tc>
          <w:tcPr>
            <w:tcW w:w="9828" w:type="dxa"/>
          </w:tcPr>
          <w:p w14:paraId="5935FC0A" w14:textId="6DA2A450" w:rsidR="003A1BB1" w:rsidRDefault="00783D1F" w:rsidP="003A1B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DESCRIBING </w:t>
            </w:r>
            <w:r w:rsidR="000803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>ISSUE</w:t>
            </w: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/PROBLEM STATEMENT:</w:t>
            </w:r>
            <w:r w:rsidR="003A1B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14:paraId="051FCA7F" w14:textId="1A234302" w:rsidR="009B4A11" w:rsidRPr="003A1BB1" w:rsidRDefault="009B4A11" w:rsidP="003A1BB1">
            <w:r>
              <w:t xml:space="preserve">Mid contract maintenance is a requirement on all CRP contracts. Mowing seems to be the NRCS default method on CRP contracts. </w:t>
            </w:r>
            <w:r w:rsidR="00C64F05">
              <w:t>Dalmatian</w:t>
            </w:r>
            <w:r>
              <w:t xml:space="preserve"> Toadflax is a major problem in CRP stands, with few or no chemical solutions. Best current control is use of </w:t>
            </w:r>
            <w:proofErr w:type="spellStart"/>
            <w:r w:rsidR="00C64F05">
              <w:t>biocontrols</w:t>
            </w:r>
            <w:proofErr w:type="spellEnd"/>
            <w:r>
              <w:t xml:space="preserve"> (insects) that feed directly on toadflax and can </w:t>
            </w:r>
            <w:r w:rsidR="00C64F05">
              <w:t>control</w:t>
            </w:r>
            <w:r>
              <w:t xml:space="preserve"> the weed to a </w:t>
            </w:r>
            <w:r w:rsidR="00C64F05">
              <w:t>satisfactory</w:t>
            </w:r>
            <w:r>
              <w:t xml:space="preserve"> extent. </w:t>
            </w:r>
            <w:r w:rsidR="00C64F05">
              <w:t xml:space="preserve">Mowing is very detrimental to the toad flax insects (J Andreas, WSU) </w:t>
            </w:r>
          </w:p>
          <w:p w14:paraId="0712F67C" w14:textId="77777777" w:rsidR="00783D1F" w:rsidRDefault="00783D1F" w:rsidP="00783D1F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1CBF30F" w14:textId="77777777" w:rsidR="00EB1987" w:rsidRPr="00471D2F" w:rsidRDefault="00EB1987" w:rsidP="00783D1F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6194921C" w14:textId="77777777" w:rsidTr="001D4621">
        <w:trPr>
          <w:trHeight w:val="1160"/>
        </w:trPr>
        <w:tc>
          <w:tcPr>
            <w:tcW w:w="9638" w:type="dxa"/>
          </w:tcPr>
          <w:p w14:paraId="25544E3F" w14:textId="3ABF3B56" w:rsidR="005B4B89" w:rsidRPr="003A1BB1" w:rsidRDefault="005B4B89" w:rsidP="005B4B89">
            <w:r w:rsidRPr="005B4B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  <w:del w:id="1" w:author="Becca  Hebron" w:date="2025-10-23T12:20:00Z" w16du:dateUtc="2025-10-23T19:20:00Z">
              <w:r w:rsidR="00C64F05" w:rsidDel="00A905D2">
                <w:rPr>
                  <w:rFonts w:ascii="Calibri" w:eastAsia="Calibri" w:hAnsi="Calibri" w:cs="Calibri"/>
                  <w:b/>
                  <w:sz w:val="22"/>
                  <w:szCs w:val="22"/>
                </w:rPr>
                <w:delText xml:space="preserve">NRCS </w:delText>
              </w:r>
            </w:del>
            <w:r w:rsidR="00BE3ED6" w:rsidRPr="00523F62"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u w:val="single"/>
              </w:rPr>
              <w:t>WACD will send a letter requesting that</w:t>
            </w:r>
            <w:r w:rsidR="00BE3ED6" w:rsidRPr="00BE3ED6">
              <w:rPr>
                <w:rFonts w:ascii="Calibri" w:eastAsia="Calibri" w:hAnsi="Calibri" w:cs="Calibri"/>
                <w:b/>
                <w:color w:val="EE0000"/>
                <w:sz w:val="22"/>
                <w:szCs w:val="22"/>
              </w:rPr>
              <w:t xml:space="preserve"> </w:t>
            </w:r>
            <w:ins w:id="2" w:author="Becca  Hebron" w:date="2025-10-23T12:20:00Z" w16du:dateUtc="2025-10-23T19:20:00Z">
              <w:r w:rsidR="00A905D2">
                <w:rPr>
                  <w:rFonts w:ascii="Calibri" w:eastAsia="Calibri" w:hAnsi="Calibri" w:cs="Calibri"/>
                  <w:b/>
                  <w:sz w:val="22"/>
                  <w:szCs w:val="22"/>
                </w:rPr>
                <w:t xml:space="preserve">FSA and NRCS </w:t>
              </w:r>
            </w:ins>
            <w:r w:rsidR="00C64F05">
              <w:rPr>
                <w:rFonts w:ascii="Calibri" w:eastAsia="Calibri" w:hAnsi="Calibri" w:cs="Calibri"/>
                <w:b/>
                <w:sz w:val="22"/>
                <w:szCs w:val="22"/>
              </w:rPr>
              <w:t>consider bio weed control</w:t>
            </w:r>
            <w:r w:rsidR="008C31A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r w:rsidR="008C31AB" w:rsidRPr="00523F62"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u w:val="single"/>
              </w:rPr>
              <w:t xml:space="preserve">and other </w:t>
            </w:r>
            <w:r w:rsidR="004B47D8" w:rsidRPr="00523F62"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u w:val="single"/>
              </w:rPr>
              <w:t>emerging science</w:t>
            </w:r>
            <w:r w:rsidR="004B47D8">
              <w:rPr>
                <w:rFonts w:ascii="Calibri" w:eastAsia="Calibri" w:hAnsi="Calibri" w:cs="Calibri"/>
                <w:b/>
                <w:sz w:val="22"/>
                <w:szCs w:val="22"/>
              </w:rPr>
              <w:t>,</w:t>
            </w:r>
            <w:r w:rsidR="00C64F0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in farm plans and recommend </w:t>
            </w:r>
            <w:del w:id="3" w:author="Becca  Hebron" w:date="2025-10-23T12:20:00Z" w16du:dateUtc="2025-10-23T19:20:00Z">
              <w:r w:rsidR="00C64F05" w:rsidDel="00A905D2">
                <w:rPr>
                  <w:rFonts w:ascii="Calibri" w:eastAsia="Calibri" w:hAnsi="Calibri" w:cs="Calibri"/>
                  <w:b/>
                  <w:sz w:val="22"/>
                  <w:szCs w:val="22"/>
                </w:rPr>
                <w:delText xml:space="preserve">harrowing or </w:delText>
              </w:r>
            </w:del>
            <w:r w:rsidR="00C64F0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less disruptive practices for </w:t>
            </w:r>
            <w:r w:rsidR="004B47D8">
              <w:rPr>
                <w:rFonts w:ascii="Calibri" w:eastAsia="Calibri" w:hAnsi="Calibri" w:cs="Calibri"/>
                <w:b/>
                <w:sz w:val="22"/>
                <w:szCs w:val="22"/>
              </w:rPr>
              <w:t>mid-contract</w:t>
            </w:r>
            <w:r w:rsidR="00C64F0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CRP maintenance.</w:t>
            </w:r>
          </w:p>
          <w:p w14:paraId="7E66E3DD" w14:textId="77777777" w:rsidR="00816A9F" w:rsidRPr="00471D2F" w:rsidRDefault="00816A9F" w:rsidP="005B4B89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C4080A8" w14:textId="77777777" w:rsidR="005B4B89" w:rsidRPr="00471D2F" w:rsidRDefault="005B4B89" w:rsidP="005B4B89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13845B3D" w14:textId="77777777" w:rsidR="007E0DAA" w:rsidRPr="009D410A" w:rsidRDefault="007E0DAA" w:rsidP="007E0DAA">
      <w:pPr>
        <w:spacing w:line="259" w:lineRule="auto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E0DAA" w:rsidRPr="00471D2F" w14:paraId="44690239" w14:textId="77777777" w:rsidTr="001D4621">
        <w:trPr>
          <w:trHeight w:val="1151"/>
        </w:trPr>
        <w:tc>
          <w:tcPr>
            <w:tcW w:w="9828" w:type="dxa"/>
          </w:tcPr>
          <w:p w14:paraId="57ACFD57" w14:textId="3AB99BA0" w:rsidR="007E0DAA" w:rsidRPr="008A5B4D" w:rsidRDefault="007E0DAA" w:rsidP="004625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IS THERE A </w:t>
            </w:r>
            <w:r w:rsidR="009D410A">
              <w:rPr>
                <w:rFonts w:ascii="Calibri" w:hAnsi="Calibri" w:cs="Calibri"/>
                <w:b/>
                <w:sz w:val="22"/>
                <w:szCs w:val="22"/>
              </w:rPr>
              <w:t xml:space="preserve">WACD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FINANCIAL</w:t>
            </w: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 IMPLICATION TO IMPLEMENT THE POLICY?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r w:rsidR="009D410A">
              <w:rPr>
                <w:rFonts w:ascii="Calibri" w:hAnsi="Calibri" w:cs="Calibri"/>
                <w:b/>
                <w:sz w:val="18"/>
                <w:szCs w:val="18"/>
              </w:rPr>
              <w:t>Funding required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>, staff time, etc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227FC5B4" w14:textId="07AAA69D" w:rsidR="007E0DAA" w:rsidRPr="00471D2F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C64F05">
              <w:rPr>
                <w:rFonts w:ascii="Calibri" w:eastAsia="Calibri" w:hAnsi="Calibri" w:cs="Calibri"/>
                <w:sz w:val="22"/>
                <w:szCs w:val="22"/>
              </w:rPr>
              <w:t>xx</w:t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1AD04EBA" w14:textId="48911DB7" w:rsidR="007E0DAA" w:rsidRPr="00AE45AD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(briefly explain</w:t>
            </w:r>
            <w:r w:rsidR="00230A2C">
              <w:rPr>
                <w:rFonts w:ascii="Calibri" w:hAnsi="Calibri" w:cs="Calibri"/>
                <w:sz w:val="22"/>
                <w:szCs w:val="22"/>
              </w:rPr>
              <w:t xml:space="preserve"> to the best of your ability</w:t>
            </w:r>
            <w:r w:rsidRPr="00471D2F">
              <w:rPr>
                <w:rFonts w:ascii="Calibri" w:hAnsi="Calibri" w:cs="Calibri"/>
                <w:sz w:val="22"/>
                <w:szCs w:val="22"/>
              </w:rPr>
              <w:t>):</w:t>
            </w:r>
          </w:p>
        </w:tc>
      </w:tr>
    </w:tbl>
    <w:p w14:paraId="0B871795" w14:textId="77777777" w:rsidR="007E0DAA" w:rsidRDefault="007E0DAA" w:rsidP="007E0DAA">
      <w:pPr>
        <w:pStyle w:val="ListParagraph"/>
        <w:ind w:left="0"/>
        <w:jc w:val="left"/>
        <w:rPr>
          <w:b w:val="0"/>
        </w:rPr>
      </w:pPr>
    </w:p>
    <w:p w14:paraId="1BB6174A" w14:textId="77777777" w:rsidR="005B4B89" w:rsidRDefault="005B4B89" w:rsidP="005B4B89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78BDB60F" w14:textId="77777777" w:rsidR="001D4621" w:rsidRDefault="001D4621" w:rsidP="005B4B89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3680D1AD" w14:textId="77777777" w:rsidR="004A720F" w:rsidRDefault="004A720F">
      <w:pPr>
        <w:rPr>
          <w:rFonts w:ascii="Calibri" w:hAnsi="Calibri" w:cs="Calibri"/>
          <w:b/>
        </w:rPr>
      </w:pPr>
    </w:p>
    <w:p w14:paraId="00422638" w14:textId="6B1E89F7" w:rsidR="001D0C92" w:rsidRDefault="001D4621" w:rsidP="001D462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(Please</w:t>
      </w:r>
      <w:r w:rsidR="004D1C85" w:rsidRPr="009D410A">
        <w:rPr>
          <w:rFonts w:ascii="Calibri" w:hAnsi="Calibri" w:cs="Calibri"/>
          <w:b/>
        </w:rPr>
        <w:t xml:space="preserve"> complete the sections below </w:t>
      </w:r>
      <w:r>
        <w:rPr>
          <w:rFonts w:ascii="Calibri" w:hAnsi="Calibri" w:cs="Calibri"/>
          <w:b/>
        </w:rPr>
        <w:t xml:space="preserve">if the </w:t>
      </w:r>
      <w:r w:rsidRPr="009D410A">
        <w:rPr>
          <w:rFonts w:ascii="Calibri" w:hAnsi="Calibri" w:cs="Calibri"/>
          <w:b/>
        </w:rPr>
        <w:t xml:space="preserve">proposed resolution </w:t>
      </w:r>
      <w:r>
        <w:rPr>
          <w:rFonts w:ascii="Calibri" w:hAnsi="Calibri" w:cs="Calibri"/>
          <w:b/>
        </w:rPr>
        <w:t xml:space="preserve">is to be considered by </w:t>
      </w:r>
      <w:r w:rsidRPr="009D410A">
        <w:rPr>
          <w:rFonts w:ascii="Calibri" w:hAnsi="Calibri" w:cs="Calibri"/>
          <w:b/>
        </w:rPr>
        <w:t>NACD</w:t>
      </w:r>
      <w:r>
        <w:rPr>
          <w:rFonts w:ascii="Calibri" w:hAnsi="Calibri" w:cs="Calibri"/>
          <w:b/>
        </w:rPr>
        <w:t>.)</w:t>
      </w:r>
    </w:p>
    <w:p w14:paraId="0B1708E4" w14:textId="77777777" w:rsidR="00230A2C" w:rsidRPr="00230A2C" w:rsidRDefault="00230A2C" w:rsidP="00230A2C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638"/>
      </w:tblGrid>
      <w:tr w:rsidR="005B4B89" w:rsidRPr="005B4B89" w14:paraId="49384437" w14:textId="77777777" w:rsidTr="009D410A">
        <w:tc>
          <w:tcPr>
            <w:tcW w:w="9864" w:type="dxa"/>
            <w:shd w:val="clear" w:color="auto" w:fill="FFFFFF" w:themeFill="background1"/>
          </w:tcPr>
          <w:p w14:paraId="33A82090" w14:textId="77777777" w:rsidR="005B4B89" w:rsidRPr="006865B9" w:rsidRDefault="005B4B89" w:rsidP="005B4B89">
            <w:r w:rsidRPr="006865B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2278551C" w14:textId="40992B1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6865B9">
              <w:rPr>
                <w:b w:val="0"/>
                <w:sz w:val="18"/>
                <w:szCs w:val="18"/>
              </w:rPr>
              <w:t xml:space="preserve">If </w:t>
            </w:r>
            <w:r w:rsidR="008C04BE" w:rsidRPr="006865B9">
              <w:rPr>
                <w:b w:val="0"/>
                <w:sz w:val="18"/>
                <w:szCs w:val="18"/>
              </w:rPr>
              <w:t xml:space="preserve">this resolution is adopted by </w:t>
            </w:r>
            <w:r w:rsidRPr="006865B9">
              <w:rPr>
                <w:b w:val="0"/>
                <w:sz w:val="18"/>
                <w:szCs w:val="18"/>
              </w:rPr>
              <w:t xml:space="preserve">NACD </w:t>
            </w:r>
            <w:r w:rsidR="008C04BE" w:rsidRPr="006865B9">
              <w:rPr>
                <w:b w:val="0"/>
                <w:sz w:val="18"/>
                <w:szCs w:val="18"/>
              </w:rPr>
              <w:t>and</w:t>
            </w:r>
            <w:r w:rsidRPr="006865B9">
              <w:rPr>
                <w:b w:val="0"/>
                <w:sz w:val="18"/>
                <w:szCs w:val="18"/>
              </w:rPr>
              <w:t xml:space="preserve"> </w:t>
            </w:r>
            <w:r w:rsidR="008C04BE" w:rsidRPr="006865B9">
              <w:rPr>
                <w:b w:val="0"/>
                <w:sz w:val="18"/>
                <w:szCs w:val="18"/>
              </w:rPr>
              <w:t xml:space="preserve">included in the NACD Policy book it must </w:t>
            </w:r>
            <w:r w:rsidRPr="006865B9">
              <w:rPr>
                <w:b w:val="0"/>
                <w:sz w:val="18"/>
                <w:szCs w:val="18"/>
              </w:rPr>
              <w:t>clearly and concisely, using active verbs, state the s</w:t>
            </w:r>
            <w:r w:rsidR="004267FE" w:rsidRPr="006865B9">
              <w:rPr>
                <w:b w:val="0"/>
                <w:sz w:val="18"/>
                <w:szCs w:val="18"/>
              </w:rPr>
              <w:t>p</w:t>
            </w:r>
            <w:r w:rsidRPr="006865B9">
              <w:rPr>
                <w:b w:val="0"/>
                <w:sz w:val="18"/>
                <w:szCs w:val="18"/>
              </w:rPr>
              <w:t xml:space="preserve">ecific action(s) expected of NACD; must be based on fact, avoiding opinions and beliefs; the statement should make sense </w:t>
            </w:r>
            <w:r w:rsidR="00855342" w:rsidRPr="006865B9">
              <w:rPr>
                <w:b w:val="0"/>
                <w:sz w:val="18"/>
                <w:szCs w:val="18"/>
              </w:rPr>
              <w:t>even without</w:t>
            </w:r>
            <w:r w:rsidRPr="006865B9">
              <w:rPr>
                <w:b w:val="0"/>
                <w:sz w:val="18"/>
                <w:szCs w:val="18"/>
              </w:rPr>
              <w:t xml:space="preserve"> the background.  </w:t>
            </w:r>
            <w:r w:rsidR="00E744B4">
              <w:rPr>
                <w:b w:val="0"/>
                <w:sz w:val="18"/>
                <w:szCs w:val="18"/>
              </w:rPr>
              <w:t>(</w:t>
            </w:r>
            <w:r w:rsidRPr="006865B9">
              <w:rPr>
                <w:b w:val="0"/>
                <w:sz w:val="18"/>
                <w:szCs w:val="18"/>
              </w:rPr>
              <w:t>THIS IS GENERALLY NOT WHERE A “WHEREAS” STATEMENT WOULD GO)</w:t>
            </w:r>
          </w:p>
          <w:p w14:paraId="7D65C96B" w14:textId="7777777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44ECFB31" w14:textId="7777777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526D613D" w14:textId="77777777" w:rsidR="005B4B89" w:rsidRPr="006865B9" w:rsidRDefault="005B4B89" w:rsidP="005B4B8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E9DD0C5" w14:textId="77777777" w:rsidR="005B4B89" w:rsidRPr="001D4621" w:rsidRDefault="005B4B89" w:rsidP="00783D1F">
      <w:pPr>
        <w:spacing w:line="259" w:lineRule="auto"/>
        <w:rPr>
          <w:rFonts w:ascii="Calibri" w:eastAsia="Calibri" w:hAnsi="Calibri" w:cs="Calibri"/>
          <w:sz w:val="12"/>
          <w:szCs w:val="12"/>
        </w:rPr>
      </w:pP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4C391E3E" w14:textId="77777777" w:rsidTr="008A5B4D">
        <w:tc>
          <w:tcPr>
            <w:tcW w:w="9828" w:type="dxa"/>
          </w:tcPr>
          <w:p w14:paraId="6908EB8A" w14:textId="5660B163" w:rsidR="005B4B89" w:rsidRPr="009D410A" w:rsidRDefault="005B4B89" w:rsidP="002B6CC9">
            <w:pPr>
              <w:rPr>
                <w:bCs/>
                <w:sz w:val="18"/>
                <w:szCs w:val="18"/>
              </w:rPr>
            </w:pPr>
            <w:r w:rsidRPr="009D410A">
              <w:rPr>
                <w:rFonts w:ascii="Calibri" w:eastAsia="Calibri" w:hAnsi="Calibri" w:cs="Calibri"/>
                <w:b/>
                <w:sz w:val="22"/>
                <w:szCs w:val="22"/>
              </w:rPr>
              <w:t>SPONSOR(S) ACTIONS TO DATE</w:t>
            </w:r>
            <w:r w:rsidR="00E744B4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="00E744B4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(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W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hat has been done to address the </w:t>
            </w:r>
            <w:proofErr w:type="gramStart"/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issue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;</w:t>
            </w:r>
            <w:proofErr w:type="gramEnd"/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which agencies and organizations have addressed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it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also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.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)</w:t>
            </w:r>
          </w:p>
          <w:p w14:paraId="1640F416" w14:textId="77777777" w:rsidR="005B4B89" w:rsidRPr="005B4B89" w:rsidRDefault="005B4B89" w:rsidP="002B6CC9">
            <w:pPr>
              <w:spacing w:after="160" w:line="259" w:lineRule="auto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  <w:p w14:paraId="54E0B97F" w14:textId="77777777" w:rsidR="005B4B89" w:rsidRPr="005B4B89" w:rsidRDefault="005B4B89" w:rsidP="002B6CC9">
            <w:pPr>
              <w:pStyle w:val="ListParagraph"/>
              <w:ind w:left="0"/>
              <w:jc w:val="left"/>
              <w:rPr>
                <w:b w:val="0"/>
                <w:color w:val="FF0000"/>
              </w:rPr>
            </w:pPr>
          </w:p>
        </w:tc>
      </w:tr>
    </w:tbl>
    <w:p w14:paraId="464A19F3" w14:textId="77777777" w:rsidR="005B4B89" w:rsidRPr="001D4621" w:rsidRDefault="005B4B89" w:rsidP="00783D1F">
      <w:pPr>
        <w:spacing w:line="259" w:lineRule="auto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B4B89" w:rsidRPr="005B4B89" w14:paraId="30A6BB75" w14:textId="77777777" w:rsidTr="009D410A">
        <w:tc>
          <w:tcPr>
            <w:tcW w:w="9638" w:type="dxa"/>
          </w:tcPr>
          <w:p w14:paraId="55366226" w14:textId="0BCF410A" w:rsidR="008A5B4D" w:rsidRPr="009D410A" w:rsidRDefault="005B4B89" w:rsidP="005B4B89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IMPACT ON EXISTING NACD POLICY</w:t>
            </w:r>
            <w:r w:rsidR="004267FE"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(if any)</w:t>
            </w:r>
            <w:r w:rsidR="00E744B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4267FE"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A5B4D" w:rsidRPr="009D410A">
              <w:rPr>
                <w:rFonts w:ascii="Calibri" w:eastAsia="Calibri" w:hAnsi="Calibri" w:cs="Calibri"/>
                <w:sz w:val="18"/>
                <w:szCs w:val="18"/>
              </w:rPr>
              <w:t>(Review NACD Policy Book for existing policies covering this issue.)</w:t>
            </w:r>
          </w:p>
          <w:p w14:paraId="22604198" w14:textId="77777777" w:rsidR="008A5B4D" w:rsidRDefault="008A5B4D" w:rsidP="005B4B89">
            <w:pPr>
              <w:spacing w:line="259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61C12C5F" w14:textId="77777777" w:rsidR="008A5B4D" w:rsidRPr="008A5B4D" w:rsidRDefault="008A5B4D" w:rsidP="005B4B89">
            <w:pPr>
              <w:spacing w:line="259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4AD035A4" w14:textId="77777777" w:rsidR="005B4B89" w:rsidRPr="008A5B4D" w:rsidRDefault="005B4B89" w:rsidP="005B4B8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5FC1D2C" w14:textId="77777777" w:rsidR="001D4621" w:rsidRPr="001D4621" w:rsidRDefault="001D4621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8A5B4D" w14:paraId="029C0F06" w14:textId="77777777" w:rsidTr="001D4621">
        <w:tc>
          <w:tcPr>
            <w:tcW w:w="9638" w:type="dxa"/>
          </w:tcPr>
          <w:p w14:paraId="249709CE" w14:textId="5EEBDA93" w:rsidR="008A5B4D" w:rsidRPr="009D410A" w:rsidRDefault="00816A9F" w:rsidP="008A5B4D">
            <w:pPr>
              <w:pStyle w:val="ListParagraph"/>
              <w:ind w:left="0"/>
              <w:jc w:val="left"/>
              <w:rPr>
                <w:bCs/>
              </w:rPr>
            </w:pPr>
            <w:r w:rsidRPr="009D410A">
              <w:rPr>
                <w:bCs/>
              </w:rPr>
              <w:t>IF APPROPRIATE, POTENTIAL FISCAL IM</w:t>
            </w:r>
            <w:r w:rsidR="00007046" w:rsidRPr="009D410A">
              <w:rPr>
                <w:bCs/>
              </w:rPr>
              <w:t>P</w:t>
            </w:r>
            <w:r w:rsidRPr="009D410A">
              <w:rPr>
                <w:bCs/>
              </w:rPr>
              <w:t xml:space="preserve">ACT ON </w:t>
            </w:r>
            <w:r w:rsidR="00F6328D">
              <w:rPr>
                <w:bCs/>
              </w:rPr>
              <w:t xml:space="preserve">NACD’s OR A FEDERAL AGENCY </w:t>
            </w:r>
            <w:r w:rsidRPr="009D410A">
              <w:rPr>
                <w:bCs/>
              </w:rPr>
              <w:t>BUDGET</w:t>
            </w:r>
            <w:r w:rsidR="00612C35" w:rsidRPr="009D410A">
              <w:rPr>
                <w:bCs/>
              </w:rPr>
              <w:t>:</w:t>
            </w:r>
          </w:p>
          <w:p w14:paraId="515FEE8A" w14:textId="31CE0CD3" w:rsidR="00C06CC5" w:rsidRPr="009D410A" w:rsidRDefault="00D34B0D" w:rsidP="009D410A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9D410A">
              <w:rPr>
                <w:b w:val="0"/>
                <w:sz w:val="18"/>
                <w:szCs w:val="18"/>
              </w:rPr>
              <w:t>(</w:t>
            </w:r>
            <w:r w:rsidR="00612C35" w:rsidRPr="00612C35">
              <w:rPr>
                <w:b w:val="0"/>
                <w:i/>
                <w:sz w:val="18"/>
                <w:szCs w:val="18"/>
              </w:rPr>
              <w:t>E.</w:t>
            </w:r>
            <w:r w:rsidR="00612C35" w:rsidRPr="00612C35">
              <w:rPr>
                <w:b w:val="0"/>
                <w:sz w:val="18"/>
                <w:szCs w:val="18"/>
              </w:rPr>
              <w:t>g.</w:t>
            </w:r>
            <w:r w:rsidR="00612C35">
              <w:rPr>
                <w:b w:val="0"/>
                <w:sz w:val="18"/>
                <w:szCs w:val="18"/>
              </w:rPr>
              <w:t>,</w:t>
            </w:r>
            <w:r w:rsidRPr="009D410A">
              <w:rPr>
                <w:b w:val="0"/>
                <w:sz w:val="18"/>
                <w:szCs w:val="18"/>
              </w:rPr>
              <w:t xml:space="preserve"> travel, training, equipment, etc.)</w:t>
            </w:r>
          </w:p>
          <w:p w14:paraId="684F01A4" w14:textId="77777777" w:rsidR="00C06CC5" w:rsidRDefault="00C06CC5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39FEE4CB" w14:textId="77777777" w:rsidR="00C06CC5" w:rsidRDefault="00C06CC5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37F91366" w14:textId="77777777" w:rsidR="005B4B89" w:rsidRPr="001D4621" w:rsidRDefault="005B4B89" w:rsidP="003E56FF">
      <w:pPr>
        <w:pStyle w:val="ListParagraph"/>
        <w:ind w:left="0"/>
        <w:jc w:val="left"/>
        <w:rPr>
          <w:b w:val="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8A5B4D" w14:paraId="42BBEF7F" w14:textId="77777777" w:rsidTr="008A5B4D">
        <w:tc>
          <w:tcPr>
            <w:tcW w:w="9864" w:type="dxa"/>
          </w:tcPr>
          <w:p w14:paraId="696A0F10" w14:textId="088A21C3" w:rsidR="00816A9F" w:rsidRPr="009D410A" w:rsidRDefault="00816A9F" w:rsidP="008A5B4D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9D410A">
              <w:rPr>
                <w:bCs/>
              </w:rPr>
              <w:t>MEETING AND DATE ADOPTED BY SPONSORING ENTITY</w:t>
            </w:r>
            <w:r w:rsidR="00612C35" w:rsidRPr="009D410A">
              <w:rPr>
                <w:bCs/>
              </w:rPr>
              <w:t>:</w:t>
            </w:r>
            <w:r w:rsidR="004267FE">
              <w:rPr>
                <w:b w:val="0"/>
              </w:rPr>
              <w:t xml:space="preserve"> </w:t>
            </w:r>
            <w:r w:rsidR="00D34B0D" w:rsidRPr="009D410A">
              <w:rPr>
                <w:b w:val="0"/>
                <w:sz w:val="18"/>
                <w:szCs w:val="18"/>
              </w:rPr>
              <w:t>(</w:t>
            </w:r>
            <w:r w:rsidR="00612C35" w:rsidRPr="00612C35">
              <w:rPr>
                <w:b w:val="0"/>
                <w:i/>
                <w:sz w:val="18"/>
                <w:szCs w:val="18"/>
              </w:rPr>
              <w:t>E.</w:t>
            </w:r>
            <w:r w:rsidR="00612C35" w:rsidRPr="00612C35">
              <w:rPr>
                <w:b w:val="0"/>
                <w:sz w:val="18"/>
                <w:szCs w:val="18"/>
              </w:rPr>
              <w:t>g.,</w:t>
            </w:r>
            <w:r w:rsidR="00D34B0D" w:rsidRPr="009D410A">
              <w:rPr>
                <w:b w:val="0"/>
                <w:sz w:val="18"/>
                <w:szCs w:val="18"/>
              </w:rPr>
              <w:t xml:space="preserve"> WACD annual meeting date)</w:t>
            </w:r>
          </w:p>
          <w:p w14:paraId="24D0D5F2" w14:textId="77777777" w:rsidR="00816A9F" w:rsidRDefault="00816A9F" w:rsidP="008A5B4D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7AAC656D" w14:textId="77777777" w:rsidR="00816A9F" w:rsidRPr="008A5B4D" w:rsidRDefault="00816A9F" w:rsidP="008A5B4D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28E398D6" w14:textId="77777777" w:rsidR="00816A9F" w:rsidRPr="001D4621" w:rsidRDefault="00816A9F" w:rsidP="00816A9F">
      <w:pPr>
        <w:spacing w:line="259" w:lineRule="auto"/>
        <w:rPr>
          <w:rFonts w:ascii="Calibri" w:eastAsia="Calibri" w:hAnsi="Calibri" w:cs="Calibri"/>
          <w:color w:val="FF000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16A9F" w:rsidRPr="00816A9F" w14:paraId="5401D23A" w14:textId="77777777" w:rsidTr="00816A9F">
        <w:tc>
          <w:tcPr>
            <w:tcW w:w="9864" w:type="dxa"/>
          </w:tcPr>
          <w:p w14:paraId="3E6B168B" w14:textId="363DE08D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  <w:r w:rsidRPr="009D410A">
              <w:rPr>
                <w:bCs/>
              </w:rPr>
              <w:t>AUTHORIZED SIGNATURE(S) AND TITLE(S)</w:t>
            </w:r>
            <w:r w:rsidR="00D42E0D">
              <w:rPr>
                <w:b w:val="0"/>
              </w:rPr>
              <w:t xml:space="preserve">: </w:t>
            </w:r>
            <w:r w:rsidR="00D34B0D">
              <w:rPr>
                <w:b w:val="0"/>
                <w:sz w:val="18"/>
                <w:szCs w:val="18"/>
              </w:rPr>
              <w:t>(Type name and Title)</w:t>
            </w:r>
          </w:p>
          <w:p w14:paraId="2D4CB34E" w14:textId="77777777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728784E2" w14:textId="63F22543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  <w:r w:rsidRPr="00816A9F">
              <w:rPr>
                <w:b w:val="0"/>
              </w:rPr>
              <w:t xml:space="preserve">WACD </w:t>
            </w:r>
            <w:r w:rsidR="0046504C">
              <w:rPr>
                <w:b w:val="0"/>
              </w:rPr>
              <w:t>N</w:t>
            </w:r>
            <w:r w:rsidRPr="00816A9F">
              <w:rPr>
                <w:b w:val="0"/>
              </w:rPr>
              <w:t xml:space="preserve">ational </w:t>
            </w:r>
            <w:r w:rsidR="0046504C">
              <w:rPr>
                <w:b w:val="0"/>
              </w:rPr>
              <w:t>D</w:t>
            </w:r>
            <w:r w:rsidRPr="00816A9F">
              <w:rPr>
                <w:b w:val="0"/>
              </w:rPr>
              <w:t>irector (NACD board member)</w:t>
            </w:r>
          </w:p>
        </w:tc>
      </w:tr>
    </w:tbl>
    <w:p w14:paraId="64EAEC49" w14:textId="77777777" w:rsidR="005B4B89" w:rsidRDefault="005B4B89" w:rsidP="003E56FF">
      <w:pPr>
        <w:pStyle w:val="ListParagraph"/>
        <w:ind w:left="0"/>
        <w:jc w:val="left"/>
        <w:rPr>
          <w:b w:val="0"/>
        </w:rPr>
      </w:pPr>
    </w:p>
    <w:p w14:paraId="237797F8" w14:textId="77777777" w:rsidR="005B4B89" w:rsidRDefault="005B4B89" w:rsidP="003E56FF">
      <w:pPr>
        <w:pStyle w:val="ListParagraph"/>
        <w:ind w:left="0"/>
        <w:jc w:val="left"/>
        <w:rPr>
          <w:b w:val="0"/>
        </w:rPr>
      </w:pPr>
    </w:p>
    <w:p w14:paraId="3E0DCAB4" w14:textId="77777777" w:rsidR="00A01CA6" w:rsidRPr="00471D2F" w:rsidRDefault="00A01CA6" w:rsidP="005B4B89">
      <w:pPr>
        <w:pStyle w:val="ListParagraph"/>
        <w:ind w:left="0"/>
        <w:jc w:val="left"/>
        <w:rPr>
          <w:b w:val="0"/>
        </w:rPr>
      </w:pPr>
    </w:p>
    <w:sectPr w:rsidR="00A01CA6" w:rsidRPr="00471D2F" w:rsidSect="007950AA">
      <w:head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84B12" w14:textId="77777777" w:rsidR="00056C55" w:rsidRDefault="00056C55" w:rsidP="008B3F9C">
      <w:r>
        <w:separator/>
      </w:r>
    </w:p>
  </w:endnote>
  <w:endnote w:type="continuationSeparator" w:id="0">
    <w:p w14:paraId="47071A19" w14:textId="77777777" w:rsidR="00056C55" w:rsidRDefault="00056C55" w:rsidP="008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2435B" w14:textId="77777777" w:rsidR="00056C55" w:rsidRDefault="00056C55" w:rsidP="008B3F9C">
      <w:r>
        <w:separator/>
      </w:r>
    </w:p>
  </w:footnote>
  <w:footnote w:type="continuationSeparator" w:id="0">
    <w:p w14:paraId="24509E62" w14:textId="77777777" w:rsidR="00056C55" w:rsidRDefault="00056C55" w:rsidP="008B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36FB" w14:textId="2F0E8DE2" w:rsidR="00CB3FB9" w:rsidRPr="00E272B1" w:rsidRDefault="00230A2C" w:rsidP="00CB3FB9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5C65D3DE" wp14:editId="7E7D986A">
          <wp:extent cx="5381606" cy="864526"/>
          <wp:effectExtent l="0" t="0" r="0" b="0"/>
          <wp:docPr id="143716318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16318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06" cy="864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96B19"/>
    <w:multiLevelType w:val="hybridMultilevel"/>
    <w:tmpl w:val="E208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2E3E"/>
    <w:multiLevelType w:val="hybridMultilevel"/>
    <w:tmpl w:val="5EB4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5163">
    <w:abstractNumId w:val="0"/>
  </w:num>
  <w:num w:numId="2" w16cid:durableId="330332466">
    <w:abstractNumId w:val="14"/>
  </w:num>
  <w:num w:numId="3" w16cid:durableId="1266763174">
    <w:abstractNumId w:val="12"/>
  </w:num>
  <w:num w:numId="4" w16cid:durableId="1934893093">
    <w:abstractNumId w:val="13"/>
  </w:num>
  <w:num w:numId="5" w16cid:durableId="285354724">
    <w:abstractNumId w:val="11"/>
  </w:num>
  <w:num w:numId="6" w16cid:durableId="1345669837">
    <w:abstractNumId w:val="6"/>
  </w:num>
  <w:num w:numId="7" w16cid:durableId="333610062">
    <w:abstractNumId w:val="10"/>
  </w:num>
  <w:num w:numId="8" w16cid:durableId="1497302210">
    <w:abstractNumId w:val="8"/>
  </w:num>
  <w:num w:numId="9" w16cid:durableId="429275677">
    <w:abstractNumId w:val="7"/>
  </w:num>
  <w:num w:numId="10" w16cid:durableId="439571350">
    <w:abstractNumId w:val="15"/>
  </w:num>
  <w:num w:numId="11" w16cid:durableId="1181432564">
    <w:abstractNumId w:val="5"/>
  </w:num>
  <w:num w:numId="12" w16cid:durableId="468012721">
    <w:abstractNumId w:val="3"/>
  </w:num>
  <w:num w:numId="13" w16cid:durableId="1690449942">
    <w:abstractNumId w:val="4"/>
  </w:num>
  <w:num w:numId="14" w16cid:durableId="2082678929">
    <w:abstractNumId w:val="1"/>
  </w:num>
  <w:num w:numId="15" w16cid:durableId="1965890676">
    <w:abstractNumId w:val="9"/>
  </w:num>
  <w:num w:numId="16" w16cid:durableId="170828922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cca  Hebron">
    <w15:presenceInfo w15:providerId="AD" w15:userId="S::RHebron@FosterCreekCD.org::0677dd10-5cc5-4f0b-bd45-2e0f683081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6ADB"/>
    <w:rsid w:val="00007046"/>
    <w:rsid w:val="00016881"/>
    <w:rsid w:val="0003673C"/>
    <w:rsid w:val="00043F94"/>
    <w:rsid w:val="00047163"/>
    <w:rsid w:val="00056C55"/>
    <w:rsid w:val="000665EF"/>
    <w:rsid w:val="0008033A"/>
    <w:rsid w:val="000D7DF6"/>
    <w:rsid w:val="000E05F9"/>
    <w:rsid w:val="000E4251"/>
    <w:rsid w:val="00102878"/>
    <w:rsid w:val="00141D32"/>
    <w:rsid w:val="00150144"/>
    <w:rsid w:val="001B4602"/>
    <w:rsid w:val="001D0C92"/>
    <w:rsid w:val="001D4621"/>
    <w:rsid w:val="0022531D"/>
    <w:rsid w:val="00230A2C"/>
    <w:rsid w:val="0023718F"/>
    <w:rsid w:val="00267715"/>
    <w:rsid w:val="00272A1B"/>
    <w:rsid w:val="00282C5C"/>
    <w:rsid w:val="00296554"/>
    <w:rsid w:val="002A4B67"/>
    <w:rsid w:val="002C12AD"/>
    <w:rsid w:val="002D7068"/>
    <w:rsid w:val="002E564E"/>
    <w:rsid w:val="002E6E24"/>
    <w:rsid w:val="00327A0D"/>
    <w:rsid w:val="00332501"/>
    <w:rsid w:val="00337BDD"/>
    <w:rsid w:val="003450DA"/>
    <w:rsid w:val="0037774A"/>
    <w:rsid w:val="003818E6"/>
    <w:rsid w:val="00384D7E"/>
    <w:rsid w:val="003A1BB1"/>
    <w:rsid w:val="003C3D87"/>
    <w:rsid w:val="003D31BE"/>
    <w:rsid w:val="003D3ACF"/>
    <w:rsid w:val="003D4465"/>
    <w:rsid w:val="003E56FF"/>
    <w:rsid w:val="00402DCD"/>
    <w:rsid w:val="00405DBD"/>
    <w:rsid w:val="004267FE"/>
    <w:rsid w:val="00427487"/>
    <w:rsid w:val="0046504C"/>
    <w:rsid w:val="0046597B"/>
    <w:rsid w:val="00471D2F"/>
    <w:rsid w:val="00474FE2"/>
    <w:rsid w:val="00492C2B"/>
    <w:rsid w:val="00495F5F"/>
    <w:rsid w:val="00496922"/>
    <w:rsid w:val="004A0E14"/>
    <w:rsid w:val="004A41F0"/>
    <w:rsid w:val="004A720F"/>
    <w:rsid w:val="004B47D8"/>
    <w:rsid w:val="004C1E97"/>
    <w:rsid w:val="004D1C85"/>
    <w:rsid w:val="004F3DFA"/>
    <w:rsid w:val="00523F62"/>
    <w:rsid w:val="005458B7"/>
    <w:rsid w:val="00550A7D"/>
    <w:rsid w:val="00580F95"/>
    <w:rsid w:val="005B18FF"/>
    <w:rsid w:val="005B4B89"/>
    <w:rsid w:val="005E31CB"/>
    <w:rsid w:val="005E435B"/>
    <w:rsid w:val="0061097F"/>
    <w:rsid w:val="00612C35"/>
    <w:rsid w:val="006135B9"/>
    <w:rsid w:val="00623D88"/>
    <w:rsid w:val="00635B63"/>
    <w:rsid w:val="00640BDF"/>
    <w:rsid w:val="00644FAC"/>
    <w:rsid w:val="006509B7"/>
    <w:rsid w:val="00672916"/>
    <w:rsid w:val="006765E0"/>
    <w:rsid w:val="00677378"/>
    <w:rsid w:val="00685A16"/>
    <w:rsid w:val="006865B9"/>
    <w:rsid w:val="006A46DD"/>
    <w:rsid w:val="006E6B99"/>
    <w:rsid w:val="00722CDF"/>
    <w:rsid w:val="00725EAA"/>
    <w:rsid w:val="00742067"/>
    <w:rsid w:val="007715C1"/>
    <w:rsid w:val="00783D1F"/>
    <w:rsid w:val="007950AA"/>
    <w:rsid w:val="007C208B"/>
    <w:rsid w:val="007C6888"/>
    <w:rsid w:val="007D2E46"/>
    <w:rsid w:val="007D4FA2"/>
    <w:rsid w:val="007D6FD1"/>
    <w:rsid w:val="007E0DAA"/>
    <w:rsid w:val="007F3769"/>
    <w:rsid w:val="00816A9F"/>
    <w:rsid w:val="008204DA"/>
    <w:rsid w:val="00824DFF"/>
    <w:rsid w:val="0083173B"/>
    <w:rsid w:val="00833312"/>
    <w:rsid w:val="00840F59"/>
    <w:rsid w:val="00855342"/>
    <w:rsid w:val="008A2AB6"/>
    <w:rsid w:val="008A5B4D"/>
    <w:rsid w:val="008B3F9C"/>
    <w:rsid w:val="008B725B"/>
    <w:rsid w:val="008C04BE"/>
    <w:rsid w:val="008C2EAA"/>
    <w:rsid w:val="008C31AB"/>
    <w:rsid w:val="008C419A"/>
    <w:rsid w:val="008E07C7"/>
    <w:rsid w:val="008F14B8"/>
    <w:rsid w:val="008F5E5B"/>
    <w:rsid w:val="00911B27"/>
    <w:rsid w:val="0093729C"/>
    <w:rsid w:val="00963764"/>
    <w:rsid w:val="00996F76"/>
    <w:rsid w:val="009B4A11"/>
    <w:rsid w:val="009B6089"/>
    <w:rsid w:val="009B7477"/>
    <w:rsid w:val="009D410A"/>
    <w:rsid w:val="009D516D"/>
    <w:rsid w:val="009F0356"/>
    <w:rsid w:val="00A01CA6"/>
    <w:rsid w:val="00A329AD"/>
    <w:rsid w:val="00A71109"/>
    <w:rsid w:val="00A7676C"/>
    <w:rsid w:val="00A77A16"/>
    <w:rsid w:val="00A905D2"/>
    <w:rsid w:val="00AC27B1"/>
    <w:rsid w:val="00AC4BA5"/>
    <w:rsid w:val="00AE45AD"/>
    <w:rsid w:val="00B017D3"/>
    <w:rsid w:val="00B102E4"/>
    <w:rsid w:val="00B82364"/>
    <w:rsid w:val="00B967C9"/>
    <w:rsid w:val="00BE3ED6"/>
    <w:rsid w:val="00BE6267"/>
    <w:rsid w:val="00BF748B"/>
    <w:rsid w:val="00C06CC5"/>
    <w:rsid w:val="00C26D0E"/>
    <w:rsid w:val="00C26DBB"/>
    <w:rsid w:val="00C2709E"/>
    <w:rsid w:val="00C51DE5"/>
    <w:rsid w:val="00C578E9"/>
    <w:rsid w:val="00C64F05"/>
    <w:rsid w:val="00C80A58"/>
    <w:rsid w:val="00CA1870"/>
    <w:rsid w:val="00CA6F76"/>
    <w:rsid w:val="00CB3FB9"/>
    <w:rsid w:val="00CC0CE0"/>
    <w:rsid w:val="00CC1DE0"/>
    <w:rsid w:val="00CE70CA"/>
    <w:rsid w:val="00CE767A"/>
    <w:rsid w:val="00CF1356"/>
    <w:rsid w:val="00CF6443"/>
    <w:rsid w:val="00CF76A8"/>
    <w:rsid w:val="00D34B0D"/>
    <w:rsid w:val="00D3588E"/>
    <w:rsid w:val="00D42E0D"/>
    <w:rsid w:val="00D56EA7"/>
    <w:rsid w:val="00D70CF4"/>
    <w:rsid w:val="00DB3E47"/>
    <w:rsid w:val="00DC0C50"/>
    <w:rsid w:val="00DF08FB"/>
    <w:rsid w:val="00E53F61"/>
    <w:rsid w:val="00E65C9D"/>
    <w:rsid w:val="00E744B4"/>
    <w:rsid w:val="00EA1848"/>
    <w:rsid w:val="00EB1987"/>
    <w:rsid w:val="00ED51AC"/>
    <w:rsid w:val="00ED6C39"/>
    <w:rsid w:val="00EE3D49"/>
    <w:rsid w:val="00F11300"/>
    <w:rsid w:val="00F548BD"/>
    <w:rsid w:val="00F6328D"/>
    <w:rsid w:val="00FA0290"/>
    <w:rsid w:val="00FA57A1"/>
    <w:rsid w:val="00FB2BEE"/>
    <w:rsid w:val="00FB5DC6"/>
    <w:rsid w:val="00FC6E6D"/>
    <w:rsid w:val="00FE09FB"/>
    <w:rsid w:val="00FE4BB0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7E1B9"/>
  <w15:docId w15:val="{63BC65EE-CC0D-4967-9F98-DC71A49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B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  <w:style w:type="paragraph" w:styleId="Revision">
    <w:name w:val="Revision"/>
    <w:hidden/>
    <w:uiPriority w:val="99"/>
    <w:semiHidden/>
    <w:rsid w:val="00007046"/>
    <w:rPr>
      <w:sz w:val="24"/>
      <w:szCs w:val="24"/>
    </w:rPr>
  </w:style>
  <w:style w:type="character" w:styleId="CommentReference">
    <w:name w:val="annotation reference"/>
    <w:basedOn w:val="DefaultParagraphFont"/>
    <w:rsid w:val="00612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C35"/>
  </w:style>
  <w:style w:type="paragraph" w:styleId="CommentSubject">
    <w:name w:val="annotation subject"/>
    <w:basedOn w:val="CommentText"/>
    <w:next w:val="CommentText"/>
    <w:link w:val="CommentSubjectChar"/>
    <w:rsid w:val="0061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443</Words>
  <Characters>2484</Characters>
  <Application>Microsoft Office Word</Application>
  <DocSecurity>0</DocSecurity>
  <Lines>85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creator>Larry Davis</dc:creator>
  <cp:lastModifiedBy>Heather Wendt</cp:lastModifiedBy>
  <cp:revision>7</cp:revision>
  <cp:lastPrinted>2020-07-30T23:34:00Z</cp:lastPrinted>
  <dcterms:created xsi:type="dcterms:W3CDTF">2025-10-27T16:37:00Z</dcterms:created>
  <dcterms:modified xsi:type="dcterms:W3CDTF">2025-11-05T18:52:00Z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d54d138fa83d59fb2fb10a2266c639f3c96ed8bb2fec3aaaf0f9325cf6b51b16</vt:lpwstr>
  </property>
</Properties>
</file>